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F5F2" w14:textId="77777777" w:rsidR="00BB478B" w:rsidRDefault="00C70C4F">
      <w:pPr>
        <w:pStyle w:val="Heading1"/>
        <w:spacing w:before="72"/>
        <w:ind w:right="138"/>
        <w:jc w:val="center"/>
      </w:pPr>
      <w:r>
        <w:t>BYLAWS OF</w:t>
      </w:r>
    </w:p>
    <w:p w14:paraId="52120E1E" w14:textId="19E01D57" w:rsidR="00BB478B" w:rsidRDefault="00C70C4F">
      <w:pPr>
        <w:spacing w:before="24"/>
        <w:ind w:left="149" w:right="138"/>
        <w:jc w:val="center"/>
        <w:rPr>
          <w:b/>
          <w:sz w:val="24"/>
        </w:rPr>
      </w:pPr>
      <w:r>
        <w:rPr>
          <w:b/>
          <w:sz w:val="24"/>
        </w:rPr>
        <w:t>KANSAS CITY GIRLS PREPARATORY ACADEMY</w:t>
      </w:r>
    </w:p>
    <w:p w14:paraId="45D2507F" w14:textId="726BE54B" w:rsidR="00D43633" w:rsidRDefault="00D43633">
      <w:pPr>
        <w:spacing w:before="24"/>
        <w:ind w:left="149" w:right="138"/>
        <w:jc w:val="center"/>
        <w:rPr>
          <w:b/>
          <w:sz w:val="24"/>
        </w:rPr>
      </w:pPr>
      <w:r>
        <w:rPr>
          <w:b/>
          <w:sz w:val="24"/>
        </w:rPr>
        <w:t>Third Amended - DRAFT</w:t>
      </w:r>
    </w:p>
    <w:p w14:paraId="19B48080" w14:textId="521F22B7" w:rsidR="00BB478B" w:rsidRDefault="00755BF2">
      <w:pPr>
        <w:pStyle w:val="BodyText"/>
        <w:spacing w:before="24"/>
        <w:ind w:left="150" w:right="138" w:firstLine="0"/>
        <w:jc w:val="center"/>
      </w:pPr>
      <w:r>
        <w:t xml:space="preserve">Amended and Approved </w:t>
      </w:r>
      <w:r w:rsidR="00D43633">
        <w:t>[DATE]</w:t>
      </w:r>
    </w:p>
    <w:p w14:paraId="3CB25BAF" w14:textId="77777777" w:rsidR="00BB478B" w:rsidRDefault="00BB478B">
      <w:pPr>
        <w:pStyle w:val="BodyText"/>
        <w:spacing w:before="7"/>
        <w:ind w:left="0" w:right="0" w:firstLine="0"/>
        <w:jc w:val="left"/>
        <w:rPr>
          <w:sz w:val="36"/>
        </w:rPr>
      </w:pPr>
    </w:p>
    <w:p w14:paraId="2174105C" w14:textId="77777777" w:rsidR="00BB478B" w:rsidRDefault="00C70C4F">
      <w:pPr>
        <w:pStyle w:val="Heading1"/>
        <w:ind w:left="150" w:right="138"/>
        <w:jc w:val="center"/>
      </w:pPr>
      <w:r>
        <w:t>ARTICLE I: Offices and Records</w:t>
      </w:r>
    </w:p>
    <w:p w14:paraId="7CA44D58" w14:textId="77777777" w:rsidR="00BB478B" w:rsidRDefault="00C70C4F">
      <w:pPr>
        <w:pStyle w:val="BodyText"/>
        <w:spacing w:line="249" w:lineRule="auto"/>
      </w:pPr>
      <w:r>
        <w:t xml:space="preserve">Section 1.1 </w:t>
      </w:r>
      <w:r w:rsidR="00381A3D">
        <w:t xml:space="preserve"> </w:t>
      </w:r>
      <w:r>
        <w:rPr>
          <w:u w:val="single"/>
        </w:rPr>
        <w:t>Registered Office and Registered Agent</w:t>
      </w:r>
      <w:r>
        <w:t>. The location of the registered office and the name of the registered agent of Kansas City Girls Preparatory Academy, a Missouri nonprofit School (the “School”) in the State of Missouri shall be as stated in the Articles of Incorporation of the School, as amended from time to time (the “Articles”), or as shall be determined</w:t>
      </w:r>
      <w:r>
        <w:rPr>
          <w:spacing w:val="-7"/>
        </w:rPr>
        <w:t xml:space="preserve"> </w:t>
      </w:r>
      <w:r>
        <w:t>from</w:t>
      </w:r>
      <w:r>
        <w:rPr>
          <w:spacing w:val="-7"/>
        </w:rPr>
        <w:t xml:space="preserve"> </w:t>
      </w:r>
      <w:r>
        <w:t>time</w:t>
      </w:r>
      <w:r>
        <w:rPr>
          <w:spacing w:val="-7"/>
        </w:rPr>
        <w:t xml:space="preserve"> </w:t>
      </w:r>
      <w:r>
        <w:t>to</w:t>
      </w:r>
      <w:r>
        <w:rPr>
          <w:spacing w:val="-7"/>
        </w:rPr>
        <w:t xml:space="preserve"> </w:t>
      </w:r>
      <w:r>
        <w:t>time</w:t>
      </w:r>
      <w:r>
        <w:rPr>
          <w:spacing w:val="-6"/>
        </w:rPr>
        <w:t xml:space="preserve"> </w:t>
      </w:r>
      <w:r>
        <w:t>by</w:t>
      </w:r>
      <w:r>
        <w:rPr>
          <w:spacing w:val="-7"/>
        </w:rPr>
        <w:t xml:space="preserve"> </w:t>
      </w:r>
      <w:r>
        <w:t>resolution</w:t>
      </w:r>
      <w:r>
        <w:rPr>
          <w:spacing w:val="-7"/>
        </w:rPr>
        <w:t xml:space="preserve"> </w:t>
      </w:r>
      <w:r>
        <w:t>duly</w:t>
      </w:r>
      <w:r>
        <w:rPr>
          <w:spacing w:val="-7"/>
        </w:rPr>
        <w:t xml:space="preserve"> </w:t>
      </w:r>
      <w:r>
        <w:t>adopted</w:t>
      </w:r>
      <w:r>
        <w:rPr>
          <w:spacing w:val="-7"/>
        </w:rPr>
        <w:t xml:space="preserve"> </w:t>
      </w:r>
      <w:r>
        <w:t>by</w:t>
      </w:r>
      <w:r>
        <w:rPr>
          <w:spacing w:val="-6"/>
        </w:rPr>
        <w:t xml:space="preserve"> </w:t>
      </w:r>
      <w:r>
        <w:t>the</w:t>
      </w:r>
      <w:r>
        <w:rPr>
          <w:spacing w:val="-7"/>
        </w:rPr>
        <w:t xml:space="preserve"> </w:t>
      </w:r>
      <w:r>
        <w:t>Board</w:t>
      </w:r>
      <w:r>
        <w:rPr>
          <w:spacing w:val="-7"/>
        </w:rPr>
        <w:t xml:space="preserve"> </w:t>
      </w:r>
      <w:r>
        <w:t>of</w:t>
      </w:r>
      <w:r>
        <w:rPr>
          <w:spacing w:val="-7"/>
        </w:rPr>
        <w:t xml:space="preserve"> </w:t>
      </w:r>
      <w:r>
        <w:t>Directors</w:t>
      </w:r>
      <w:r>
        <w:rPr>
          <w:spacing w:val="-6"/>
        </w:rPr>
        <w:t xml:space="preserve"> </w:t>
      </w:r>
      <w:r>
        <w:t>of</w:t>
      </w:r>
      <w:r>
        <w:rPr>
          <w:spacing w:val="-7"/>
        </w:rPr>
        <w:t xml:space="preserve"> </w:t>
      </w:r>
      <w:r>
        <w:t>the</w:t>
      </w:r>
      <w:r>
        <w:rPr>
          <w:spacing w:val="-7"/>
        </w:rPr>
        <w:t xml:space="preserve"> </w:t>
      </w:r>
      <w:r>
        <w:t>School (the “Board”) and on file in the appropriate public offices of the State of Missouri as provided</w:t>
      </w:r>
      <w:r>
        <w:rPr>
          <w:spacing w:val="-28"/>
        </w:rPr>
        <w:t xml:space="preserve"> </w:t>
      </w:r>
      <w:r>
        <w:t>by law.</w:t>
      </w:r>
    </w:p>
    <w:p w14:paraId="46382473" w14:textId="77777777" w:rsidR="00BB478B" w:rsidRDefault="00BB478B">
      <w:pPr>
        <w:pStyle w:val="BodyText"/>
        <w:spacing w:before="11"/>
        <w:ind w:left="0" w:right="0" w:firstLine="0"/>
        <w:jc w:val="left"/>
        <w:rPr>
          <w:sz w:val="10"/>
        </w:rPr>
      </w:pPr>
    </w:p>
    <w:p w14:paraId="72DB36CD" w14:textId="77777777" w:rsidR="00BB478B" w:rsidRDefault="00C70C4F">
      <w:pPr>
        <w:pStyle w:val="BodyText"/>
        <w:spacing w:before="100" w:line="249" w:lineRule="auto"/>
      </w:pPr>
      <w:r>
        <w:t xml:space="preserve">Section 1.2 </w:t>
      </w:r>
      <w:r w:rsidR="00381A3D">
        <w:t xml:space="preserve"> </w:t>
      </w:r>
      <w:r>
        <w:rPr>
          <w:u w:val="single"/>
        </w:rPr>
        <w:t>Other Corporate Offices</w:t>
      </w:r>
      <w:r>
        <w:t>. The School may conduct its business, carry on its operations, have other offices and exercise its powers within or outside of the State of Missouri as the Board may designate or the business of the School may require.</w:t>
      </w:r>
    </w:p>
    <w:p w14:paraId="5ED24D4F" w14:textId="77777777" w:rsidR="00BB478B" w:rsidRDefault="00C70C4F">
      <w:pPr>
        <w:pStyle w:val="BodyText"/>
        <w:spacing w:before="228" w:line="249" w:lineRule="auto"/>
      </w:pPr>
      <w:r>
        <w:t xml:space="preserve">Section 1.3 </w:t>
      </w:r>
      <w:r w:rsidR="00381A3D">
        <w:t xml:space="preserve"> </w:t>
      </w:r>
      <w:r>
        <w:rPr>
          <w:u w:val="single"/>
        </w:rPr>
        <w:t>Records</w:t>
      </w:r>
      <w:r>
        <w:t>. The School shall keep correct and complete books and records of account and shall keep minutes of all proceedings of its Board of Directors, including a record at its principal office of the names and addresses of its officers and directors. All committees of</w:t>
      </w:r>
      <w:r>
        <w:rPr>
          <w:spacing w:val="-23"/>
        </w:rPr>
        <w:t xml:space="preserve"> </w:t>
      </w:r>
      <w:r>
        <w:t>the School to which any of the authority of the Board of Directors may be delegated, and all other duly appointed committees of the School, shall keep minutes of their</w:t>
      </w:r>
      <w:r>
        <w:rPr>
          <w:spacing w:val="-4"/>
        </w:rPr>
        <w:t xml:space="preserve"> </w:t>
      </w:r>
      <w:r>
        <w:t>proceedings.</w:t>
      </w:r>
    </w:p>
    <w:p w14:paraId="44ECACD6" w14:textId="77777777" w:rsidR="00BB478B" w:rsidRDefault="00BB478B">
      <w:pPr>
        <w:pStyle w:val="BodyText"/>
        <w:spacing w:before="9"/>
        <w:ind w:left="0" w:right="0" w:firstLine="0"/>
        <w:jc w:val="left"/>
        <w:rPr>
          <w:sz w:val="29"/>
        </w:rPr>
      </w:pPr>
    </w:p>
    <w:p w14:paraId="46AF5F1D" w14:textId="77777777" w:rsidR="00BB478B" w:rsidRDefault="00C70C4F">
      <w:pPr>
        <w:pStyle w:val="Heading1"/>
        <w:ind w:left="2749"/>
      </w:pPr>
      <w:r>
        <w:t>ARTICLE II: Objects, Purposes and Powers</w:t>
      </w:r>
    </w:p>
    <w:p w14:paraId="50E0BF6A" w14:textId="77777777" w:rsidR="00BB478B" w:rsidRDefault="00C70C4F">
      <w:pPr>
        <w:pStyle w:val="BodyText"/>
        <w:spacing w:line="249" w:lineRule="auto"/>
      </w:pPr>
      <w:r>
        <w:t>The School is organized exclusively for charitable, religious, educational and scientific purposes</w:t>
      </w:r>
      <w:r>
        <w:rPr>
          <w:spacing w:val="-5"/>
        </w:rPr>
        <w:t xml:space="preserve"> </w:t>
      </w:r>
      <w:r>
        <w:t>within</w:t>
      </w:r>
      <w:r>
        <w:rPr>
          <w:spacing w:val="-4"/>
        </w:rPr>
        <w:t xml:space="preserve"> </w:t>
      </w:r>
      <w:r>
        <w:t>the</w:t>
      </w:r>
      <w:r>
        <w:rPr>
          <w:spacing w:val="-5"/>
        </w:rPr>
        <w:t xml:space="preserve"> </w:t>
      </w:r>
      <w:r>
        <w:t>meaning</w:t>
      </w:r>
      <w:r>
        <w:rPr>
          <w:spacing w:val="-4"/>
        </w:rPr>
        <w:t xml:space="preserve"> </w:t>
      </w:r>
      <w:r>
        <w:t>of</w:t>
      </w:r>
      <w:r>
        <w:rPr>
          <w:spacing w:val="-5"/>
        </w:rPr>
        <w:t xml:space="preserve"> </w:t>
      </w:r>
      <w:r>
        <w:t>Sections</w:t>
      </w:r>
      <w:r>
        <w:rPr>
          <w:spacing w:val="-4"/>
        </w:rPr>
        <w:t xml:space="preserve"> </w:t>
      </w:r>
      <w:r>
        <w:t>501(c)(3),</w:t>
      </w:r>
      <w:r>
        <w:rPr>
          <w:spacing w:val="-5"/>
        </w:rPr>
        <w:t xml:space="preserve"> </w:t>
      </w:r>
      <w:r>
        <w:t>170(c)(2)(B),</w:t>
      </w:r>
      <w:r>
        <w:rPr>
          <w:spacing w:val="-4"/>
        </w:rPr>
        <w:t xml:space="preserve"> </w:t>
      </w:r>
      <w:r>
        <w:t>2055(a)(2)</w:t>
      </w:r>
      <w:r>
        <w:rPr>
          <w:spacing w:val="-5"/>
        </w:rPr>
        <w:t xml:space="preserve"> </w:t>
      </w:r>
      <w:r>
        <w:t>and</w:t>
      </w:r>
      <w:r>
        <w:rPr>
          <w:spacing w:val="-4"/>
        </w:rPr>
        <w:t xml:space="preserve"> </w:t>
      </w:r>
      <w:r>
        <w:t>2522(a)(2)</w:t>
      </w:r>
      <w:r>
        <w:rPr>
          <w:spacing w:val="-5"/>
        </w:rPr>
        <w:t xml:space="preserve"> </w:t>
      </w:r>
      <w:r>
        <w:t>of</w:t>
      </w:r>
      <w:r>
        <w:rPr>
          <w:spacing w:val="-4"/>
        </w:rPr>
        <w:t xml:space="preserve"> </w:t>
      </w:r>
      <w:r>
        <w:t>the Internal Revenue Code of 1986, as amended or the corresponding section of any future federal tax</w:t>
      </w:r>
      <w:r>
        <w:rPr>
          <w:spacing w:val="-7"/>
        </w:rPr>
        <w:t xml:space="preserve"> </w:t>
      </w:r>
      <w:r>
        <w:t>code</w:t>
      </w:r>
      <w:r>
        <w:rPr>
          <w:spacing w:val="-7"/>
        </w:rPr>
        <w:t xml:space="preserve"> </w:t>
      </w:r>
      <w:r>
        <w:t>(the</w:t>
      </w:r>
      <w:r>
        <w:rPr>
          <w:spacing w:val="-7"/>
        </w:rPr>
        <w:t xml:space="preserve"> </w:t>
      </w:r>
      <w:r>
        <w:t>“Code”),</w:t>
      </w:r>
      <w:r>
        <w:rPr>
          <w:spacing w:val="-6"/>
        </w:rPr>
        <w:t xml:space="preserve"> </w:t>
      </w:r>
      <w:r>
        <w:t>specifically</w:t>
      </w:r>
      <w:r>
        <w:rPr>
          <w:spacing w:val="-7"/>
        </w:rPr>
        <w:t xml:space="preserve"> </w:t>
      </w:r>
      <w:r>
        <w:t>to</w:t>
      </w:r>
      <w:r>
        <w:rPr>
          <w:spacing w:val="-7"/>
        </w:rPr>
        <w:t xml:space="preserve"> </w:t>
      </w:r>
      <w:r>
        <w:t>develop,</w:t>
      </w:r>
      <w:r>
        <w:rPr>
          <w:spacing w:val="-7"/>
        </w:rPr>
        <w:t xml:space="preserve"> </w:t>
      </w:r>
      <w:r>
        <w:t>manage,</w:t>
      </w:r>
      <w:r>
        <w:rPr>
          <w:spacing w:val="-6"/>
        </w:rPr>
        <w:t xml:space="preserve"> </w:t>
      </w:r>
      <w:r>
        <w:t>and</w:t>
      </w:r>
      <w:r>
        <w:rPr>
          <w:spacing w:val="-7"/>
        </w:rPr>
        <w:t xml:space="preserve"> </w:t>
      </w:r>
      <w:r>
        <w:t>operate</w:t>
      </w:r>
      <w:r>
        <w:rPr>
          <w:spacing w:val="-7"/>
        </w:rPr>
        <w:t xml:space="preserve"> </w:t>
      </w:r>
      <w:r>
        <w:t>charter</w:t>
      </w:r>
      <w:r>
        <w:rPr>
          <w:spacing w:val="-7"/>
        </w:rPr>
        <w:t xml:space="preserve"> </w:t>
      </w:r>
      <w:r>
        <w:t>schools</w:t>
      </w:r>
      <w:r>
        <w:rPr>
          <w:spacing w:val="-6"/>
        </w:rPr>
        <w:t xml:space="preserve"> </w:t>
      </w:r>
      <w:r>
        <w:t>of</w:t>
      </w:r>
      <w:r>
        <w:rPr>
          <w:spacing w:val="-7"/>
        </w:rPr>
        <w:t xml:space="preserve"> </w:t>
      </w:r>
      <w:r>
        <w:t>excellence with a focus on serving the educational needs of at risk students and a goal of preparing its students to succeed in and graduate from</w:t>
      </w:r>
      <w:r>
        <w:rPr>
          <w:spacing w:val="-1"/>
        </w:rPr>
        <w:t xml:space="preserve"> </w:t>
      </w:r>
      <w:r>
        <w:t>college.</w:t>
      </w:r>
    </w:p>
    <w:p w14:paraId="591C2437" w14:textId="77777777" w:rsidR="00BB478B" w:rsidRDefault="00C70C4F">
      <w:pPr>
        <w:pStyle w:val="BodyText"/>
        <w:spacing w:before="231" w:line="249" w:lineRule="auto"/>
        <w:ind w:right="108"/>
      </w:pPr>
      <w:r>
        <w:t>To</w:t>
      </w:r>
      <w:r>
        <w:rPr>
          <w:spacing w:val="-3"/>
        </w:rPr>
        <w:t xml:space="preserve"> </w:t>
      </w:r>
      <w:r>
        <w:t>enable</w:t>
      </w:r>
      <w:r>
        <w:rPr>
          <w:spacing w:val="-2"/>
        </w:rPr>
        <w:t xml:space="preserve"> </w:t>
      </w:r>
      <w:r>
        <w:t>the</w:t>
      </w:r>
      <w:r>
        <w:rPr>
          <w:spacing w:val="-3"/>
        </w:rPr>
        <w:t xml:space="preserve"> </w:t>
      </w:r>
      <w:r>
        <w:t>School</w:t>
      </w:r>
      <w:r>
        <w:rPr>
          <w:spacing w:val="-2"/>
        </w:rPr>
        <w:t xml:space="preserve"> </w:t>
      </w:r>
      <w:r>
        <w:t>to</w:t>
      </w:r>
      <w:r>
        <w:rPr>
          <w:spacing w:val="-3"/>
        </w:rPr>
        <w:t xml:space="preserve"> </w:t>
      </w:r>
      <w:r>
        <w:t>carry</w:t>
      </w:r>
      <w:r>
        <w:rPr>
          <w:spacing w:val="-2"/>
        </w:rPr>
        <w:t xml:space="preserve"> </w:t>
      </w:r>
      <w:r>
        <w:t>out</w:t>
      </w:r>
      <w:r>
        <w:rPr>
          <w:spacing w:val="-3"/>
        </w:rPr>
        <w:t xml:space="preserve"> </w:t>
      </w:r>
      <w:r>
        <w:t>such</w:t>
      </w:r>
      <w:r>
        <w:rPr>
          <w:spacing w:val="-2"/>
        </w:rPr>
        <w:t xml:space="preserve"> </w:t>
      </w:r>
      <w:r>
        <w:t>purposes,</w:t>
      </w:r>
      <w:r>
        <w:rPr>
          <w:spacing w:val="-2"/>
        </w:rPr>
        <w:t xml:space="preserve"> </w:t>
      </w:r>
      <w:r>
        <w:t>it</w:t>
      </w:r>
      <w:r>
        <w:rPr>
          <w:spacing w:val="-3"/>
        </w:rPr>
        <w:t xml:space="preserve"> </w:t>
      </w:r>
      <w:r>
        <w:t>shall</w:t>
      </w:r>
      <w:r>
        <w:rPr>
          <w:spacing w:val="-2"/>
        </w:rPr>
        <w:t xml:space="preserve"> </w:t>
      </w:r>
      <w:r>
        <w:t>have</w:t>
      </w:r>
      <w:r>
        <w:rPr>
          <w:spacing w:val="-3"/>
        </w:rPr>
        <w:t xml:space="preserve"> </w:t>
      </w:r>
      <w:r>
        <w:t>the</w:t>
      </w:r>
      <w:r>
        <w:rPr>
          <w:spacing w:val="-2"/>
        </w:rPr>
        <w:t xml:space="preserve"> </w:t>
      </w:r>
      <w:r>
        <w:t>power</w:t>
      </w:r>
      <w:r>
        <w:rPr>
          <w:spacing w:val="-3"/>
        </w:rPr>
        <w:t xml:space="preserve"> </w:t>
      </w:r>
      <w:r>
        <w:t>to</w:t>
      </w:r>
      <w:r>
        <w:rPr>
          <w:spacing w:val="-2"/>
        </w:rPr>
        <w:t xml:space="preserve"> </w:t>
      </w:r>
      <w:r>
        <w:t>do</w:t>
      </w:r>
      <w:r>
        <w:rPr>
          <w:spacing w:val="-2"/>
        </w:rPr>
        <w:t xml:space="preserve"> </w:t>
      </w:r>
      <w:r>
        <w:t>any</w:t>
      </w:r>
      <w:r>
        <w:rPr>
          <w:spacing w:val="-3"/>
        </w:rPr>
        <w:t xml:space="preserve"> </w:t>
      </w:r>
      <w:r>
        <w:t>and</w:t>
      </w:r>
      <w:r>
        <w:rPr>
          <w:spacing w:val="-2"/>
        </w:rPr>
        <w:t xml:space="preserve"> </w:t>
      </w:r>
      <w:r>
        <w:t>all lawful acts and to engage in any and all lawful activities, directly or indirectly, alone or in conjunction</w:t>
      </w:r>
      <w:r>
        <w:rPr>
          <w:spacing w:val="-6"/>
        </w:rPr>
        <w:t xml:space="preserve"> </w:t>
      </w:r>
      <w:r>
        <w:t>with</w:t>
      </w:r>
      <w:r>
        <w:rPr>
          <w:spacing w:val="-6"/>
        </w:rPr>
        <w:t xml:space="preserve"> </w:t>
      </w:r>
      <w:r>
        <w:t>others,</w:t>
      </w:r>
      <w:r>
        <w:rPr>
          <w:spacing w:val="-6"/>
        </w:rPr>
        <w:t xml:space="preserve"> </w:t>
      </w:r>
      <w:r>
        <w:t>which</w:t>
      </w:r>
      <w:r>
        <w:rPr>
          <w:spacing w:val="-6"/>
        </w:rPr>
        <w:t xml:space="preserve"> </w:t>
      </w:r>
      <w:r>
        <w:t>may</w:t>
      </w:r>
      <w:r>
        <w:rPr>
          <w:spacing w:val="-5"/>
        </w:rPr>
        <w:t xml:space="preserve"> </w:t>
      </w:r>
      <w:r>
        <w:t>be</w:t>
      </w:r>
      <w:r>
        <w:rPr>
          <w:spacing w:val="-6"/>
        </w:rPr>
        <w:t xml:space="preserve"> </w:t>
      </w:r>
      <w:r>
        <w:t>necessary,</w:t>
      </w:r>
      <w:r>
        <w:rPr>
          <w:spacing w:val="-6"/>
        </w:rPr>
        <w:t xml:space="preserve"> </w:t>
      </w:r>
      <w:r>
        <w:t>proper</w:t>
      </w:r>
      <w:r>
        <w:rPr>
          <w:spacing w:val="-6"/>
        </w:rPr>
        <w:t xml:space="preserve"> </w:t>
      </w:r>
      <w:r>
        <w:t>or</w:t>
      </w:r>
      <w:r>
        <w:rPr>
          <w:spacing w:val="-5"/>
        </w:rPr>
        <w:t xml:space="preserve"> </w:t>
      </w:r>
      <w:r>
        <w:t>suitable</w:t>
      </w:r>
      <w:r>
        <w:rPr>
          <w:spacing w:val="-6"/>
        </w:rPr>
        <w:t xml:space="preserve"> </w:t>
      </w:r>
      <w:r>
        <w:t>for</w:t>
      </w:r>
      <w:r>
        <w:rPr>
          <w:spacing w:val="-6"/>
        </w:rPr>
        <w:t xml:space="preserve"> </w:t>
      </w:r>
      <w:r>
        <w:t>the</w:t>
      </w:r>
      <w:r>
        <w:rPr>
          <w:spacing w:val="-6"/>
        </w:rPr>
        <w:t xml:space="preserve"> </w:t>
      </w:r>
      <w:r>
        <w:t>attainment</w:t>
      </w:r>
      <w:r>
        <w:rPr>
          <w:spacing w:val="-6"/>
        </w:rPr>
        <w:t xml:space="preserve"> </w:t>
      </w:r>
      <w:r>
        <w:t>of</w:t>
      </w:r>
      <w:r>
        <w:rPr>
          <w:spacing w:val="-5"/>
        </w:rPr>
        <w:t xml:space="preserve"> </w:t>
      </w:r>
      <w:r>
        <w:t>any</w:t>
      </w:r>
      <w:r>
        <w:rPr>
          <w:spacing w:val="-6"/>
        </w:rPr>
        <w:t xml:space="preserve"> </w:t>
      </w:r>
      <w:r>
        <w:t>of the purposes for which the School is organized, and as provided for in the Articles of Incorporation and these</w:t>
      </w:r>
      <w:r>
        <w:rPr>
          <w:spacing w:val="-1"/>
        </w:rPr>
        <w:t xml:space="preserve"> </w:t>
      </w:r>
      <w:r>
        <w:t>Bylaws.</w:t>
      </w:r>
    </w:p>
    <w:p w14:paraId="27A64299" w14:textId="77777777" w:rsidR="00BB478B" w:rsidRDefault="00BB478B">
      <w:pPr>
        <w:pStyle w:val="BodyText"/>
        <w:spacing w:before="11"/>
        <w:ind w:left="0" w:right="0" w:firstLine="0"/>
        <w:jc w:val="left"/>
        <w:rPr>
          <w:sz w:val="27"/>
        </w:rPr>
      </w:pPr>
    </w:p>
    <w:p w14:paraId="3055C1A6" w14:textId="77777777" w:rsidR="00BB478B" w:rsidRDefault="00C70C4F">
      <w:pPr>
        <w:pStyle w:val="Heading1"/>
        <w:ind w:left="150" w:right="138"/>
        <w:jc w:val="center"/>
      </w:pPr>
      <w:r>
        <w:t>ARTICLE III: Board of Directors</w:t>
      </w:r>
    </w:p>
    <w:p w14:paraId="64F2BD84" w14:textId="77777777" w:rsidR="00BB478B" w:rsidRDefault="00C70C4F">
      <w:pPr>
        <w:pStyle w:val="BodyText"/>
        <w:spacing w:line="249" w:lineRule="auto"/>
      </w:pPr>
      <w:r>
        <w:t xml:space="preserve">Section 3.1 </w:t>
      </w:r>
      <w:r w:rsidR="00381A3D">
        <w:t xml:space="preserve"> </w:t>
      </w:r>
      <w:r>
        <w:rPr>
          <w:u w:val="single"/>
        </w:rPr>
        <w:t>General Powers</w:t>
      </w:r>
      <w:r>
        <w:t xml:space="preserve">. The affairs and property of the School shall be managed and administered by or under the direction of the Board. All corporate powers, except such as are </w:t>
      </w:r>
      <w:r>
        <w:lastRenderedPageBreak/>
        <w:t>otherwise provided for in the Articles of Incorporation, these Bylaws, or the laws of the State of Missouri, shall be and hereby are vested in and shall be exercised by the</w:t>
      </w:r>
      <w:r>
        <w:rPr>
          <w:spacing w:val="-2"/>
        </w:rPr>
        <w:t xml:space="preserve"> </w:t>
      </w:r>
      <w:r>
        <w:t>Board.</w:t>
      </w:r>
    </w:p>
    <w:p w14:paraId="4F5D6458" w14:textId="77777777" w:rsidR="00BB478B" w:rsidRDefault="00C70C4F">
      <w:pPr>
        <w:pStyle w:val="BodyText"/>
        <w:spacing w:before="231"/>
        <w:ind w:left="820" w:right="0" w:firstLine="0"/>
        <w:jc w:val="left"/>
      </w:pPr>
      <w:r>
        <w:t xml:space="preserve">Section 3.2 </w:t>
      </w:r>
      <w:r w:rsidR="00556611">
        <w:t xml:space="preserve"> </w:t>
      </w:r>
      <w:r>
        <w:rPr>
          <w:u w:val="single"/>
        </w:rPr>
        <w:t>Number, Election,</w:t>
      </w:r>
      <w:r w:rsidR="00E804C2">
        <w:rPr>
          <w:u w:val="single"/>
        </w:rPr>
        <w:t xml:space="preserve"> </w:t>
      </w:r>
      <w:r>
        <w:rPr>
          <w:u w:val="single"/>
        </w:rPr>
        <w:t>Term of Office, and</w:t>
      </w:r>
      <w:r>
        <w:rPr>
          <w:spacing w:val="-9"/>
          <w:u w:val="single"/>
        </w:rPr>
        <w:t xml:space="preserve"> </w:t>
      </w:r>
      <w:r>
        <w:rPr>
          <w:u w:val="single"/>
        </w:rPr>
        <w:t>Resignation</w:t>
      </w:r>
      <w:r>
        <w:t>.</w:t>
      </w:r>
    </w:p>
    <w:p w14:paraId="4CDF5351" w14:textId="77777777" w:rsidR="005A3514" w:rsidRDefault="00C70C4F">
      <w:pPr>
        <w:pStyle w:val="ListParagraph"/>
        <w:numPr>
          <w:ilvl w:val="0"/>
          <w:numId w:val="1"/>
        </w:numPr>
        <w:tabs>
          <w:tab w:val="left" w:pos="1566"/>
        </w:tabs>
        <w:spacing w:before="245" w:line="259" w:lineRule="auto"/>
        <w:ind w:right="221"/>
        <w:rPr>
          <w:sz w:val="24"/>
        </w:rPr>
      </w:pPr>
      <w:r w:rsidRPr="00690ABF">
        <w:rPr>
          <w:i/>
          <w:sz w:val="24"/>
        </w:rPr>
        <w:t>Number and Election</w:t>
      </w:r>
      <w:r w:rsidRPr="00690ABF">
        <w:rPr>
          <w:sz w:val="24"/>
        </w:rPr>
        <w:t xml:space="preserve">. The Board shall consist of at least </w:t>
      </w:r>
      <w:r w:rsidR="00ED3139" w:rsidRPr="00690ABF">
        <w:rPr>
          <w:sz w:val="24"/>
        </w:rPr>
        <w:t xml:space="preserve">seven </w:t>
      </w:r>
      <w:r w:rsidRPr="00690ABF">
        <w:rPr>
          <w:sz w:val="24"/>
        </w:rPr>
        <w:t xml:space="preserve">but no more than </w:t>
      </w:r>
      <w:r w:rsidR="00ED3139" w:rsidRPr="00690ABF">
        <w:rPr>
          <w:sz w:val="24"/>
        </w:rPr>
        <w:t xml:space="preserve">thirteen </w:t>
      </w:r>
      <w:r w:rsidRPr="00690ABF">
        <w:rPr>
          <w:sz w:val="24"/>
        </w:rPr>
        <w:t>directors, such number to be determined by the Board. The number of directors may be increased or decreased by the Board within the range herein</w:t>
      </w:r>
      <w:r>
        <w:rPr>
          <w:sz w:val="24"/>
        </w:rPr>
        <w:t xml:space="preserve"> provided.</w:t>
      </w:r>
    </w:p>
    <w:p w14:paraId="2E8C31FA" w14:textId="77777777" w:rsidR="00BB478B" w:rsidRPr="00755BF2" w:rsidRDefault="00C70C4F" w:rsidP="0031222F">
      <w:pPr>
        <w:pStyle w:val="ListParagraph"/>
        <w:numPr>
          <w:ilvl w:val="0"/>
          <w:numId w:val="1"/>
        </w:numPr>
        <w:tabs>
          <w:tab w:val="left" w:pos="1566"/>
        </w:tabs>
        <w:spacing w:before="245" w:after="240" w:line="259" w:lineRule="auto"/>
        <w:ind w:left="1570" w:right="216"/>
        <w:rPr>
          <w:sz w:val="24"/>
          <w:szCs w:val="24"/>
        </w:rPr>
      </w:pPr>
      <w:r w:rsidRPr="00755BF2">
        <w:rPr>
          <w:i/>
          <w:sz w:val="24"/>
        </w:rPr>
        <w:t xml:space="preserve">Classes and Term of Office. </w:t>
      </w:r>
      <w:r w:rsidRPr="00755BF2">
        <w:rPr>
          <w:sz w:val="24"/>
        </w:rPr>
        <w:t xml:space="preserve">Each member of the </w:t>
      </w:r>
      <w:r w:rsidR="00E804C2" w:rsidRPr="00755BF2">
        <w:rPr>
          <w:sz w:val="24"/>
        </w:rPr>
        <w:t>founding</w:t>
      </w:r>
      <w:r w:rsidR="00223396" w:rsidRPr="00755BF2">
        <w:rPr>
          <w:sz w:val="24"/>
        </w:rPr>
        <w:t xml:space="preserve"> </w:t>
      </w:r>
      <w:r w:rsidRPr="00755BF2">
        <w:rPr>
          <w:sz w:val="24"/>
        </w:rPr>
        <w:t xml:space="preserve">Board of Directors shall hold office until the first annual meeting of the Board of Directors. </w:t>
      </w:r>
      <w:r w:rsidRPr="00A023FD">
        <w:rPr>
          <w:sz w:val="24"/>
        </w:rPr>
        <w:t xml:space="preserve">Commencing with the first annual meeting of the Board of Directors, </w:t>
      </w:r>
      <w:r w:rsidR="00FE4E4B" w:rsidRPr="00A023FD">
        <w:rPr>
          <w:sz w:val="24"/>
        </w:rPr>
        <w:t>three classes shall be established in order to stagger the terms of office</w:t>
      </w:r>
      <w:r w:rsidR="00223396" w:rsidRPr="00A023FD">
        <w:rPr>
          <w:sz w:val="24"/>
        </w:rPr>
        <w:t xml:space="preserve"> for the </w:t>
      </w:r>
      <w:r w:rsidR="00E804C2" w:rsidRPr="00A023FD">
        <w:rPr>
          <w:sz w:val="24"/>
        </w:rPr>
        <w:t>founding</w:t>
      </w:r>
      <w:r w:rsidR="00223396" w:rsidRPr="00A023FD">
        <w:rPr>
          <w:sz w:val="24"/>
        </w:rPr>
        <w:t xml:space="preserve"> Directors</w:t>
      </w:r>
      <w:r w:rsidR="00FE4E4B" w:rsidRPr="00A023FD">
        <w:rPr>
          <w:sz w:val="24"/>
        </w:rPr>
        <w:t xml:space="preserve">.  </w:t>
      </w:r>
      <w:r w:rsidR="00223396" w:rsidRPr="00A023FD">
        <w:rPr>
          <w:sz w:val="24"/>
        </w:rPr>
        <w:t xml:space="preserve">Based on these classes, the </w:t>
      </w:r>
      <w:r w:rsidR="00E804C2" w:rsidRPr="00A023FD">
        <w:rPr>
          <w:sz w:val="24"/>
        </w:rPr>
        <w:t xml:space="preserve">founding </w:t>
      </w:r>
      <w:r w:rsidR="00223396" w:rsidRPr="00A023FD">
        <w:rPr>
          <w:sz w:val="24"/>
        </w:rPr>
        <w:t>Directors</w:t>
      </w:r>
      <w:r w:rsidR="00FE4E4B" w:rsidRPr="00A023FD">
        <w:rPr>
          <w:sz w:val="24"/>
        </w:rPr>
        <w:t xml:space="preserve"> shall serve an initial term of one, two, or three years</w:t>
      </w:r>
      <w:r w:rsidR="00223396" w:rsidRPr="00A023FD">
        <w:rPr>
          <w:sz w:val="24"/>
        </w:rPr>
        <w:t xml:space="preserve"> (Class I, Class II, and Class III). </w:t>
      </w:r>
      <w:r w:rsidR="00FE4E4B" w:rsidRPr="00A023FD">
        <w:rPr>
          <w:sz w:val="24"/>
        </w:rPr>
        <w:t xml:space="preserve"> </w:t>
      </w:r>
      <w:r w:rsidR="00223396" w:rsidRPr="00A023FD">
        <w:rPr>
          <w:sz w:val="24"/>
        </w:rPr>
        <w:t>Thereafter,</w:t>
      </w:r>
      <w:r w:rsidRPr="00A023FD">
        <w:rPr>
          <w:sz w:val="24"/>
        </w:rPr>
        <w:t xml:space="preserve"> each </w:t>
      </w:r>
      <w:r w:rsidR="00E804C2" w:rsidRPr="00A023FD">
        <w:rPr>
          <w:sz w:val="24"/>
        </w:rPr>
        <w:t xml:space="preserve">founding </w:t>
      </w:r>
      <w:r w:rsidR="00223396" w:rsidRPr="00A023FD">
        <w:rPr>
          <w:sz w:val="24"/>
        </w:rPr>
        <w:t xml:space="preserve">Director and each </w:t>
      </w:r>
      <w:r w:rsidRPr="00A023FD">
        <w:rPr>
          <w:sz w:val="24"/>
        </w:rPr>
        <w:t>person who is elected as a member of the Board of Directors shall serve a two (2) year term, with no director being allowed to serve more than three (3) consecutive terms, after which they must take a minimum of</w:t>
      </w:r>
      <w:r w:rsidRPr="00A023FD">
        <w:rPr>
          <w:spacing w:val="-6"/>
          <w:sz w:val="24"/>
        </w:rPr>
        <w:t xml:space="preserve"> </w:t>
      </w:r>
      <w:r w:rsidRPr="00A023FD">
        <w:rPr>
          <w:sz w:val="24"/>
        </w:rPr>
        <w:t>two</w:t>
      </w:r>
      <w:r w:rsidR="00E804C2" w:rsidRPr="00A023FD">
        <w:rPr>
          <w:sz w:val="24"/>
        </w:rPr>
        <w:t xml:space="preserve"> (2) years off before being reconsidered for nomination as a </w:t>
      </w:r>
      <w:r w:rsidR="00F03238" w:rsidRPr="00A023FD">
        <w:rPr>
          <w:sz w:val="24"/>
        </w:rPr>
        <w:t>D</w:t>
      </w:r>
      <w:r w:rsidR="00E804C2" w:rsidRPr="00A023FD">
        <w:rPr>
          <w:sz w:val="24"/>
        </w:rPr>
        <w:t>irector.</w:t>
      </w:r>
      <w:r w:rsidR="0031222F" w:rsidRPr="00A023FD">
        <w:rPr>
          <w:sz w:val="24"/>
        </w:rPr>
        <w:t xml:space="preserve"> </w:t>
      </w:r>
      <w:r w:rsidR="0031222F" w:rsidRPr="00A023FD">
        <w:t xml:space="preserve"> </w:t>
      </w:r>
      <w:r w:rsidRPr="00A023FD">
        <w:rPr>
          <w:sz w:val="24"/>
          <w:szCs w:val="24"/>
        </w:rPr>
        <w:t>An exception to this limit may be exercised by one of the founding board members to remain for four (4) consecutive</w:t>
      </w:r>
      <w:r w:rsidRPr="00503E3C">
        <w:rPr>
          <w:sz w:val="24"/>
          <w:szCs w:val="24"/>
        </w:rPr>
        <w:t xml:space="preserve"> terms.</w:t>
      </w:r>
      <w:r w:rsidRPr="00755BF2">
        <w:rPr>
          <w:sz w:val="24"/>
          <w:szCs w:val="24"/>
        </w:rPr>
        <w:t xml:space="preserve"> Each director shall hold office for the term</w:t>
      </w:r>
      <w:r w:rsidR="00E804C2" w:rsidRPr="00755BF2">
        <w:rPr>
          <w:sz w:val="24"/>
          <w:szCs w:val="24"/>
        </w:rPr>
        <w:t>s</w:t>
      </w:r>
      <w:r w:rsidRPr="00755BF2">
        <w:rPr>
          <w:sz w:val="24"/>
          <w:szCs w:val="24"/>
        </w:rPr>
        <w:t xml:space="preserve"> set forth in this section and thereafter </w:t>
      </w:r>
      <w:r w:rsidRPr="00690ABF">
        <w:rPr>
          <w:sz w:val="24"/>
          <w:szCs w:val="24"/>
        </w:rPr>
        <w:t xml:space="preserve">until </w:t>
      </w:r>
      <w:r w:rsidR="00ED3139" w:rsidRPr="00690ABF">
        <w:rPr>
          <w:sz w:val="24"/>
          <w:szCs w:val="24"/>
        </w:rPr>
        <w:t>a</w:t>
      </w:r>
      <w:r w:rsidRPr="00690ABF">
        <w:rPr>
          <w:sz w:val="24"/>
          <w:szCs w:val="24"/>
        </w:rPr>
        <w:t xml:space="preserve"> successor</w:t>
      </w:r>
      <w:r w:rsidRPr="00755BF2">
        <w:rPr>
          <w:sz w:val="24"/>
          <w:szCs w:val="24"/>
        </w:rPr>
        <w:t xml:space="preserve"> shall have been elected and qualified, unless such director earlier resigns or there is a decrease in the </w:t>
      </w:r>
      <w:r w:rsidRPr="00755BF2">
        <w:rPr>
          <w:spacing w:val="-3"/>
          <w:sz w:val="24"/>
          <w:szCs w:val="24"/>
        </w:rPr>
        <w:t xml:space="preserve">number </w:t>
      </w:r>
      <w:r w:rsidRPr="00755BF2">
        <w:rPr>
          <w:sz w:val="24"/>
          <w:szCs w:val="24"/>
        </w:rPr>
        <w:t xml:space="preserve">of directors. </w:t>
      </w:r>
    </w:p>
    <w:p w14:paraId="53661EB5" w14:textId="77777777" w:rsidR="00BB478B" w:rsidRDefault="00E804C2">
      <w:pPr>
        <w:pStyle w:val="ListParagraph"/>
        <w:numPr>
          <w:ilvl w:val="0"/>
          <w:numId w:val="1"/>
        </w:numPr>
        <w:tabs>
          <w:tab w:val="left" w:pos="1566"/>
        </w:tabs>
        <w:spacing w:line="259" w:lineRule="auto"/>
        <w:ind w:right="226"/>
        <w:rPr>
          <w:sz w:val="24"/>
        </w:rPr>
      </w:pPr>
      <w:r>
        <w:rPr>
          <w:i/>
          <w:sz w:val="24"/>
        </w:rPr>
        <w:t xml:space="preserve">Resignation. </w:t>
      </w:r>
      <w:r w:rsidR="00C70C4F">
        <w:rPr>
          <w:sz w:val="24"/>
        </w:rPr>
        <w:t>Any director may resign at any time by giving written notice of such resignation to the Chair, Vice Chair, or Secretary of the Board. Unless required by the terms thereof, the acceptance of any such resignation shall not be necessary to make the same</w:t>
      </w:r>
      <w:r w:rsidR="00C70C4F">
        <w:rPr>
          <w:spacing w:val="-1"/>
          <w:sz w:val="24"/>
        </w:rPr>
        <w:t xml:space="preserve"> </w:t>
      </w:r>
      <w:r w:rsidR="00C70C4F">
        <w:rPr>
          <w:sz w:val="24"/>
        </w:rPr>
        <w:t>effective.</w:t>
      </w:r>
    </w:p>
    <w:p w14:paraId="0FB4EC42" w14:textId="77777777" w:rsidR="00BB478B" w:rsidRDefault="00BB478B">
      <w:pPr>
        <w:pStyle w:val="BodyText"/>
        <w:spacing w:before="2"/>
        <w:ind w:left="0" w:right="0" w:firstLine="0"/>
        <w:jc w:val="left"/>
        <w:rPr>
          <w:sz w:val="25"/>
        </w:rPr>
      </w:pPr>
    </w:p>
    <w:p w14:paraId="2AD86609" w14:textId="77777777" w:rsidR="00BB478B" w:rsidRDefault="00C70C4F" w:rsidP="00E247B8">
      <w:pPr>
        <w:pStyle w:val="BodyText"/>
        <w:spacing w:before="0" w:line="249" w:lineRule="auto"/>
      </w:pPr>
      <w:r>
        <w:t xml:space="preserve">Section 3.3 </w:t>
      </w:r>
      <w:r w:rsidR="00381A3D">
        <w:t xml:space="preserve"> </w:t>
      </w:r>
      <w:r>
        <w:rPr>
          <w:u w:val="single"/>
        </w:rPr>
        <w:t>Annual and Regular Meetings</w:t>
      </w:r>
      <w:r>
        <w:t>. The annual meeting of the Board of Directors shall be held during the first three (3) months of the School’s fiscal year as designated by the Chair, which meeting shall be held for the purpose of electing officers and for the transaction of such other business as may come before the meeting.</w:t>
      </w:r>
      <w:r w:rsidR="00E247B8">
        <w:t xml:space="preserve">  </w:t>
      </w:r>
      <w:r>
        <w:t>The Board of Directors may provide the time and place, either within or without the State of Missouri,</w:t>
      </w:r>
      <w:r>
        <w:rPr>
          <w:spacing w:val="-12"/>
        </w:rPr>
        <w:t xml:space="preserve"> </w:t>
      </w:r>
      <w:r>
        <w:t>for</w:t>
      </w:r>
      <w:r>
        <w:rPr>
          <w:spacing w:val="-11"/>
        </w:rPr>
        <w:t xml:space="preserve"> </w:t>
      </w:r>
      <w:r>
        <w:t>the</w:t>
      </w:r>
      <w:r>
        <w:rPr>
          <w:spacing w:val="-12"/>
        </w:rPr>
        <w:t xml:space="preserve"> </w:t>
      </w:r>
      <w:r>
        <w:t>holding</w:t>
      </w:r>
      <w:r>
        <w:rPr>
          <w:spacing w:val="-11"/>
        </w:rPr>
        <w:t xml:space="preserve"> </w:t>
      </w:r>
      <w:r>
        <w:t>of</w:t>
      </w:r>
      <w:r>
        <w:rPr>
          <w:spacing w:val="-11"/>
        </w:rPr>
        <w:t xml:space="preserve"> </w:t>
      </w:r>
      <w:r>
        <w:t>regular</w:t>
      </w:r>
      <w:r>
        <w:rPr>
          <w:spacing w:val="-12"/>
        </w:rPr>
        <w:t xml:space="preserve"> </w:t>
      </w:r>
      <w:r>
        <w:t>meetings,</w:t>
      </w:r>
      <w:r>
        <w:rPr>
          <w:spacing w:val="-11"/>
        </w:rPr>
        <w:t xml:space="preserve"> </w:t>
      </w:r>
      <w:r>
        <w:t>other</w:t>
      </w:r>
      <w:r>
        <w:rPr>
          <w:spacing w:val="-12"/>
        </w:rPr>
        <w:t xml:space="preserve"> </w:t>
      </w:r>
      <w:r>
        <w:t>than</w:t>
      </w:r>
      <w:r>
        <w:rPr>
          <w:spacing w:val="-11"/>
        </w:rPr>
        <w:t xml:space="preserve"> </w:t>
      </w:r>
      <w:r>
        <w:t>the</w:t>
      </w:r>
      <w:r>
        <w:rPr>
          <w:spacing w:val="-11"/>
        </w:rPr>
        <w:t xml:space="preserve"> </w:t>
      </w:r>
      <w:r>
        <w:t>annual</w:t>
      </w:r>
      <w:r>
        <w:rPr>
          <w:spacing w:val="-12"/>
        </w:rPr>
        <w:t xml:space="preserve"> </w:t>
      </w:r>
      <w:r>
        <w:t>meeting.</w:t>
      </w:r>
      <w:r>
        <w:rPr>
          <w:spacing w:val="-11"/>
        </w:rPr>
        <w:t xml:space="preserve"> </w:t>
      </w:r>
    </w:p>
    <w:p w14:paraId="4ACF3ABD" w14:textId="77777777" w:rsidR="00BB478B" w:rsidRDefault="00C70C4F">
      <w:pPr>
        <w:pStyle w:val="BodyText"/>
        <w:spacing w:before="234" w:line="249" w:lineRule="auto"/>
        <w:ind w:right="108"/>
      </w:pPr>
      <w:r>
        <w:t xml:space="preserve">Section 3.4 </w:t>
      </w:r>
      <w:r w:rsidR="00381A3D">
        <w:t xml:space="preserve"> </w:t>
      </w:r>
      <w:r>
        <w:rPr>
          <w:u w:val="single"/>
        </w:rPr>
        <w:t>Special Meetings</w:t>
      </w:r>
      <w:r>
        <w:t>. A special meeting of the Board may be called at any time by</w:t>
      </w:r>
      <w:r>
        <w:rPr>
          <w:spacing w:val="-6"/>
        </w:rPr>
        <w:t xml:space="preserve"> </w:t>
      </w:r>
      <w:r>
        <w:t>the</w:t>
      </w:r>
      <w:r>
        <w:rPr>
          <w:spacing w:val="-5"/>
        </w:rPr>
        <w:t xml:space="preserve"> </w:t>
      </w:r>
      <w:r>
        <w:t>Chair,</w:t>
      </w:r>
      <w:r>
        <w:rPr>
          <w:spacing w:val="-6"/>
        </w:rPr>
        <w:t xml:space="preserve"> </w:t>
      </w:r>
      <w:r>
        <w:t>a</w:t>
      </w:r>
      <w:r>
        <w:rPr>
          <w:spacing w:val="-5"/>
        </w:rPr>
        <w:t xml:space="preserve"> </w:t>
      </w:r>
      <w:r>
        <w:t>majority</w:t>
      </w:r>
      <w:r>
        <w:rPr>
          <w:spacing w:val="-5"/>
        </w:rPr>
        <w:t xml:space="preserve"> </w:t>
      </w:r>
      <w:r>
        <w:t>of</w:t>
      </w:r>
      <w:r>
        <w:rPr>
          <w:spacing w:val="-6"/>
        </w:rPr>
        <w:t xml:space="preserve"> </w:t>
      </w:r>
      <w:r>
        <w:t>the</w:t>
      </w:r>
      <w:r>
        <w:rPr>
          <w:spacing w:val="-5"/>
        </w:rPr>
        <w:t xml:space="preserve"> </w:t>
      </w:r>
      <w:r>
        <w:t>directors</w:t>
      </w:r>
      <w:r>
        <w:rPr>
          <w:spacing w:val="-6"/>
        </w:rPr>
        <w:t xml:space="preserve"> </w:t>
      </w:r>
      <w:r>
        <w:t>then</w:t>
      </w:r>
      <w:r>
        <w:rPr>
          <w:spacing w:val="-5"/>
        </w:rPr>
        <w:t xml:space="preserve"> </w:t>
      </w:r>
      <w:r>
        <w:t>in</w:t>
      </w:r>
      <w:r>
        <w:rPr>
          <w:spacing w:val="-5"/>
        </w:rPr>
        <w:t xml:space="preserve"> </w:t>
      </w:r>
      <w:r>
        <w:t>office,</w:t>
      </w:r>
      <w:r>
        <w:rPr>
          <w:spacing w:val="-6"/>
        </w:rPr>
        <w:t xml:space="preserve"> </w:t>
      </w:r>
      <w:r>
        <w:t>or</w:t>
      </w:r>
      <w:r>
        <w:rPr>
          <w:spacing w:val="-5"/>
        </w:rPr>
        <w:t xml:space="preserve"> </w:t>
      </w:r>
      <w:r>
        <w:t>by</w:t>
      </w:r>
      <w:r>
        <w:rPr>
          <w:spacing w:val="-5"/>
        </w:rPr>
        <w:t xml:space="preserve"> </w:t>
      </w:r>
      <w:r>
        <w:t>any</w:t>
      </w:r>
      <w:r>
        <w:rPr>
          <w:spacing w:val="-6"/>
        </w:rPr>
        <w:t xml:space="preserve"> </w:t>
      </w:r>
      <w:r>
        <w:t>other</w:t>
      </w:r>
      <w:r>
        <w:rPr>
          <w:spacing w:val="-5"/>
        </w:rPr>
        <w:t xml:space="preserve"> </w:t>
      </w:r>
      <w:r>
        <w:t>individual</w:t>
      </w:r>
      <w:r>
        <w:rPr>
          <w:spacing w:val="-6"/>
        </w:rPr>
        <w:t xml:space="preserve"> </w:t>
      </w:r>
      <w:r>
        <w:t>so</w:t>
      </w:r>
      <w:r>
        <w:rPr>
          <w:spacing w:val="-5"/>
        </w:rPr>
        <w:t xml:space="preserve"> </w:t>
      </w:r>
      <w:r>
        <w:t>authorized</w:t>
      </w:r>
      <w:r>
        <w:rPr>
          <w:spacing w:val="-5"/>
        </w:rPr>
        <w:t xml:space="preserve"> </w:t>
      </w:r>
      <w:r>
        <w:t>by the Board. Except as otherwise provided in these Bylaws, any business may be transacted at any duly called Board</w:t>
      </w:r>
      <w:r>
        <w:rPr>
          <w:spacing w:val="-1"/>
        </w:rPr>
        <w:t xml:space="preserve"> </w:t>
      </w:r>
      <w:r>
        <w:t>meeting</w:t>
      </w:r>
      <w:r w:rsidR="00C6736B">
        <w:t xml:space="preserve"> </w:t>
      </w:r>
      <w:r w:rsidR="00C6736B" w:rsidRPr="00755BF2">
        <w:t>for which a quorum exists</w:t>
      </w:r>
      <w:r w:rsidRPr="00755BF2">
        <w:t>.</w:t>
      </w:r>
    </w:p>
    <w:p w14:paraId="0B0D4BD7" w14:textId="77777777" w:rsidR="00E247B8" w:rsidRDefault="00E247B8">
      <w:pPr>
        <w:pStyle w:val="BodyText"/>
        <w:spacing w:before="234" w:line="249" w:lineRule="auto"/>
        <w:ind w:right="108"/>
      </w:pPr>
    </w:p>
    <w:p w14:paraId="18232F28" w14:textId="77777777" w:rsidR="00BB478B" w:rsidRDefault="00C70C4F">
      <w:pPr>
        <w:pStyle w:val="BodyText"/>
        <w:spacing w:before="230" w:line="252" w:lineRule="auto"/>
      </w:pPr>
      <w:r>
        <w:lastRenderedPageBreak/>
        <w:t xml:space="preserve">Section 3.5 </w:t>
      </w:r>
      <w:r w:rsidR="00381A3D">
        <w:t xml:space="preserve"> </w:t>
      </w:r>
      <w:r>
        <w:rPr>
          <w:u w:val="single"/>
        </w:rPr>
        <w:t>Notice</w:t>
      </w:r>
      <w:r>
        <w:t>. All meetings, whether annual, regular, or special will be conducted pursuant</w:t>
      </w:r>
      <w:r>
        <w:rPr>
          <w:spacing w:val="-6"/>
        </w:rPr>
        <w:t xml:space="preserve"> </w:t>
      </w:r>
      <w:r>
        <w:t>to</w:t>
      </w:r>
      <w:r>
        <w:rPr>
          <w:spacing w:val="-5"/>
        </w:rPr>
        <w:t xml:space="preserve"> </w:t>
      </w:r>
      <w:proofErr w:type="spellStart"/>
      <w:r>
        <w:t>R.S.Mo</w:t>
      </w:r>
      <w:proofErr w:type="spellEnd"/>
      <w:r>
        <w:t>.</w:t>
      </w:r>
      <w:r>
        <w:rPr>
          <w:spacing w:val="-5"/>
        </w:rPr>
        <w:t xml:space="preserve"> </w:t>
      </w:r>
      <w:r>
        <w:t>Sec.</w:t>
      </w:r>
      <w:r>
        <w:rPr>
          <w:spacing w:val="-6"/>
        </w:rPr>
        <w:t xml:space="preserve"> </w:t>
      </w:r>
      <w:r>
        <w:t>610.010,</w:t>
      </w:r>
      <w:r>
        <w:rPr>
          <w:spacing w:val="-5"/>
        </w:rPr>
        <w:t xml:space="preserve"> </w:t>
      </w:r>
      <w:r>
        <w:rPr>
          <w:i/>
        </w:rPr>
        <w:t>et</w:t>
      </w:r>
      <w:r>
        <w:rPr>
          <w:i/>
          <w:spacing w:val="-5"/>
        </w:rPr>
        <w:t xml:space="preserve"> </w:t>
      </w:r>
      <w:r>
        <w:rPr>
          <w:i/>
        </w:rPr>
        <w:t>seq</w:t>
      </w:r>
      <w:r>
        <w:t>.,</w:t>
      </w:r>
      <w:r>
        <w:rPr>
          <w:spacing w:val="-5"/>
        </w:rPr>
        <w:t xml:space="preserve"> </w:t>
      </w:r>
      <w:r>
        <w:t>commonly</w:t>
      </w:r>
      <w:r>
        <w:rPr>
          <w:spacing w:val="-6"/>
        </w:rPr>
        <w:t xml:space="preserve"> </w:t>
      </w:r>
      <w:r>
        <w:t>referred</w:t>
      </w:r>
      <w:r>
        <w:rPr>
          <w:spacing w:val="-5"/>
        </w:rPr>
        <w:t xml:space="preserve"> </w:t>
      </w:r>
      <w:r>
        <w:t>to</w:t>
      </w:r>
      <w:r>
        <w:rPr>
          <w:spacing w:val="-5"/>
        </w:rPr>
        <w:t xml:space="preserve"> </w:t>
      </w:r>
      <w:r>
        <w:t>as</w:t>
      </w:r>
      <w:r>
        <w:rPr>
          <w:spacing w:val="-6"/>
        </w:rPr>
        <w:t xml:space="preserve"> </w:t>
      </w:r>
      <w:r>
        <w:t>the</w:t>
      </w:r>
      <w:r>
        <w:rPr>
          <w:spacing w:val="-5"/>
        </w:rPr>
        <w:t xml:space="preserve"> </w:t>
      </w:r>
      <w:r>
        <w:t>Missouri</w:t>
      </w:r>
      <w:r>
        <w:rPr>
          <w:spacing w:val="-5"/>
        </w:rPr>
        <w:t xml:space="preserve"> </w:t>
      </w:r>
      <w:r>
        <w:t>“Sunshine</w:t>
      </w:r>
      <w:r>
        <w:rPr>
          <w:spacing w:val="-5"/>
        </w:rPr>
        <w:t xml:space="preserve"> </w:t>
      </w:r>
      <w:r>
        <w:t>Law.”</w:t>
      </w:r>
    </w:p>
    <w:p w14:paraId="18D4BFEA" w14:textId="77777777" w:rsidR="00BB478B" w:rsidRDefault="00C70C4F">
      <w:pPr>
        <w:pStyle w:val="BodyText"/>
        <w:spacing w:before="225" w:line="249" w:lineRule="auto"/>
      </w:pPr>
      <w:r>
        <w:t xml:space="preserve">Section 3.6 </w:t>
      </w:r>
      <w:r w:rsidR="00381A3D">
        <w:t xml:space="preserve"> </w:t>
      </w:r>
      <w:r>
        <w:rPr>
          <w:u w:val="single"/>
        </w:rPr>
        <w:t>Action of the Board</w:t>
      </w:r>
      <w:r>
        <w:t>. Each director present at a meeting shall be entitled to one</w:t>
      </w:r>
      <w:r>
        <w:rPr>
          <w:spacing w:val="-3"/>
        </w:rPr>
        <w:t xml:space="preserve"> </w:t>
      </w:r>
      <w:r>
        <w:t>(1)</w:t>
      </w:r>
      <w:r>
        <w:rPr>
          <w:spacing w:val="-3"/>
        </w:rPr>
        <w:t xml:space="preserve"> </w:t>
      </w:r>
      <w:r>
        <w:t>vote</w:t>
      </w:r>
      <w:r>
        <w:rPr>
          <w:spacing w:val="-2"/>
        </w:rPr>
        <w:t xml:space="preserve"> </w:t>
      </w:r>
      <w:r>
        <w:t>upon</w:t>
      </w:r>
      <w:r>
        <w:rPr>
          <w:spacing w:val="-3"/>
        </w:rPr>
        <w:t xml:space="preserve"> </w:t>
      </w:r>
      <w:r>
        <w:t>each</w:t>
      </w:r>
      <w:r>
        <w:rPr>
          <w:spacing w:val="-2"/>
        </w:rPr>
        <w:t xml:space="preserve"> </w:t>
      </w:r>
      <w:r>
        <w:t>matter</w:t>
      </w:r>
      <w:r>
        <w:rPr>
          <w:spacing w:val="-3"/>
        </w:rPr>
        <w:t xml:space="preserve"> </w:t>
      </w:r>
      <w:r>
        <w:t>submitted</w:t>
      </w:r>
      <w:r>
        <w:rPr>
          <w:spacing w:val="-3"/>
        </w:rPr>
        <w:t xml:space="preserve"> </w:t>
      </w:r>
      <w:r>
        <w:t>to</w:t>
      </w:r>
      <w:r>
        <w:rPr>
          <w:spacing w:val="-2"/>
        </w:rPr>
        <w:t xml:space="preserve"> </w:t>
      </w:r>
      <w:r>
        <w:t>a</w:t>
      </w:r>
      <w:r>
        <w:rPr>
          <w:spacing w:val="-3"/>
        </w:rPr>
        <w:t xml:space="preserve"> </w:t>
      </w:r>
      <w:r>
        <w:t>vote</w:t>
      </w:r>
      <w:r>
        <w:rPr>
          <w:spacing w:val="-2"/>
        </w:rPr>
        <w:t xml:space="preserve"> </w:t>
      </w:r>
      <w:r>
        <w:t>at</w:t>
      </w:r>
      <w:r>
        <w:rPr>
          <w:spacing w:val="-3"/>
        </w:rPr>
        <w:t xml:space="preserve"> </w:t>
      </w:r>
      <w:r>
        <w:t>any</w:t>
      </w:r>
      <w:r>
        <w:rPr>
          <w:spacing w:val="-3"/>
        </w:rPr>
        <w:t xml:space="preserve"> </w:t>
      </w:r>
      <w:r>
        <w:t>such</w:t>
      </w:r>
      <w:r>
        <w:rPr>
          <w:spacing w:val="-2"/>
        </w:rPr>
        <w:t xml:space="preserve"> </w:t>
      </w:r>
      <w:r>
        <w:t>meeting.</w:t>
      </w:r>
      <w:r>
        <w:rPr>
          <w:spacing w:val="-3"/>
        </w:rPr>
        <w:t xml:space="preserve"> </w:t>
      </w:r>
      <w:r>
        <w:t>The</w:t>
      </w:r>
      <w:r>
        <w:rPr>
          <w:spacing w:val="-2"/>
        </w:rPr>
        <w:t xml:space="preserve"> </w:t>
      </w:r>
      <w:r>
        <w:t>action</w:t>
      </w:r>
      <w:r>
        <w:rPr>
          <w:spacing w:val="-3"/>
        </w:rPr>
        <w:t xml:space="preserve"> </w:t>
      </w:r>
      <w:r>
        <w:t>of</w:t>
      </w:r>
      <w:r>
        <w:rPr>
          <w:spacing w:val="-3"/>
        </w:rPr>
        <w:t xml:space="preserve"> </w:t>
      </w:r>
      <w:r>
        <w:t>a</w:t>
      </w:r>
      <w:r>
        <w:rPr>
          <w:spacing w:val="-2"/>
        </w:rPr>
        <w:t xml:space="preserve"> </w:t>
      </w:r>
      <w:r>
        <w:t>majority of the directors present at any meeting of the Board at which a quorum exists shall be the act of the Board, except as otherwise provided by the Articles of Incorporation, these Bylaws, or the laws of the State of</w:t>
      </w:r>
      <w:r>
        <w:rPr>
          <w:spacing w:val="-2"/>
        </w:rPr>
        <w:t xml:space="preserve"> </w:t>
      </w:r>
      <w:r>
        <w:t>Missouri.</w:t>
      </w:r>
    </w:p>
    <w:p w14:paraId="34D33832" w14:textId="77777777" w:rsidR="00BB478B" w:rsidRDefault="00C70C4F">
      <w:pPr>
        <w:pStyle w:val="BodyText"/>
        <w:spacing w:before="233"/>
        <w:ind w:left="125" w:right="0" w:firstLine="720"/>
        <w:jc w:val="left"/>
      </w:pPr>
      <w:r>
        <w:t xml:space="preserve">Section 3.7 </w:t>
      </w:r>
      <w:r w:rsidR="00381A3D">
        <w:t xml:space="preserve"> </w:t>
      </w:r>
      <w:r>
        <w:rPr>
          <w:u w:val="single"/>
        </w:rPr>
        <w:t>Quorum</w:t>
      </w:r>
      <w:r>
        <w:t>. At all meetings of the Board, a majority of the total number of directors then in office shall constitute a quorum for the transaction of business.</w:t>
      </w:r>
    </w:p>
    <w:p w14:paraId="261F94E2" w14:textId="77777777" w:rsidR="00BB478B" w:rsidRDefault="00C70C4F">
      <w:pPr>
        <w:pStyle w:val="BodyText"/>
        <w:spacing w:line="249" w:lineRule="auto"/>
      </w:pPr>
      <w:r>
        <w:t xml:space="preserve">Section 3.8 </w:t>
      </w:r>
      <w:r w:rsidR="00381A3D">
        <w:t xml:space="preserve"> </w:t>
      </w:r>
      <w:r>
        <w:rPr>
          <w:u w:val="single"/>
        </w:rPr>
        <w:t>Attendance Other than in Person</w:t>
      </w:r>
      <w:r>
        <w:t>. Any director may participate in a meeting of the Board by means of a conference telephone or other communications equipment</w:t>
      </w:r>
      <w:r>
        <w:rPr>
          <w:spacing w:val="-39"/>
        </w:rPr>
        <w:t xml:space="preserve"> </w:t>
      </w:r>
      <w:r>
        <w:t>whereby all persons participating in the meeting can hear each other and be heard, and participation in a meeting in this manner shall constitute presence in person at the</w:t>
      </w:r>
      <w:r>
        <w:rPr>
          <w:spacing w:val="-2"/>
        </w:rPr>
        <w:t xml:space="preserve"> </w:t>
      </w:r>
      <w:r>
        <w:t>meeting.</w:t>
      </w:r>
    </w:p>
    <w:p w14:paraId="249F56DA" w14:textId="77777777" w:rsidR="00BB478B" w:rsidRDefault="00C70C4F">
      <w:pPr>
        <w:pStyle w:val="BodyText"/>
        <w:spacing w:before="231" w:line="249" w:lineRule="auto"/>
      </w:pPr>
      <w:r>
        <w:t>Section</w:t>
      </w:r>
      <w:r>
        <w:rPr>
          <w:spacing w:val="-6"/>
        </w:rPr>
        <w:t xml:space="preserve"> </w:t>
      </w:r>
      <w:r>
        <w:t>3.9</w:t>
      </w:r>
      <w:r>
        <w:rPr>
          <w:spacing w:val="-6"/>
        </w:rPr>
        <w:t xml:space="preserve"> </w:t>
      </w:r>
      <w:r w:rsidR="00381A3D">
        <w:rPr>
          <w:spacing w:val="-6"/>
        </w:rPr>
        <w:t xml:space="preserve"> </w:t>
      </w:r>
      <w:r>
        <w:rPr>
          <w:u w:val="single"/>
        </w:rPr>
        <w:t>Action</w:t>
      </w:r>
      <w:r>
        <w:rPr>
          <w:spacing w:val="-5"/>
          <w:u w:val="single"/>
        </w:rPr>
        <w:t xml:space="preserve"> </w:t>
      </w:r>
      <w:r>
        <w:rPr>
          <w:u w:val="single"/>
        </w:rPr>
        <w:t>by</w:t>
      </w:r>
      <w:r>
        <w:rPr>
          <w:spacing w:val="-5"/>
          <w:u w:val="single"/>
        </w:rPr>
        <w:t xml:space="preserve"> </w:t>
      </w:r>
      <w:r>
        <w:rPr>
          <w:u w:val="single"/>
        </w:rPr>
        <w:t>Written</w:t>
      </w:r>
      <w:r>
        <w:rPr>
          <w:spacing w:val="-5"/>
          <w:u w:val="single"/>
        </w:rPr>
        <w:t xml:space="preserve"> </w:t>
      </w:r>
      <w:r>
        <w:rPr>
          <w:u w:val="single"/>
        </w:rPr>
        <w:t>Consent</w:t>
      </w:r>
      <w:r>
        <w:t>.</w:t>
      </w:r>
      <w:r>
        <w:rPr>
          <w:spacing w:val="-5"/>
        </w:rPr>
        <w:t xml:space="preserve"> </w:t>
      </w:r>
      <w:r>
        <w:t>Any</w:t>
      </w:r>
      <w:r>
        <w:rPr>
          <w:spacing w:val="-5"/>
        </w:rPr>
        <w:t xml:space="preserve"> </w:t>
      </w:r>
      <w:r>
        <w:t>Board</w:t>
      </w:r>
      <w:r>
        <w:rPr>
          <w:spacing w:val="-5"/>
        </w:rPr>
        <w:t xml:space="preserve"> </w:t>
      </w:r>
      <w:r>
        <w:t>action</w:t>
      </w:r>
      <w:r>
        <w:rPr>
          <w:spacing w:val="-5"/>
        </w:rPr>
        <w:t xml:space="preserve"> </w:t>
      </w:r>
      <w:r>
        <w:t>may</w:t>
      </w:r>
      <w:r>
        <w:rPr>
          <w:spacing w:val="-6"/>
        </w:rPr>
        <w:t xml:space="preserve"> </w:t>
      </w:r>
      <w:r>
        <w:t>be</w:t>
      </w:r>
      <w:r>
        <w:rPr>
          <w:spacing w:val="-5"/>
        </w:rPr>
        <w:t xml:space="preserve"> </w:t>
      </w:r>
      <w:r>
        <w:t>taken</w:t>
      </w:r>
      <w:r>
        <w:rPr>
          <w:spacing w:val="-5"/>
        </w:rPr>
        <w:t xml:space="preserve"> </w:t>
      </w:r>
      <w:r>
        <w:t>without</w:t>
      </w:r>
      <w:r>
        <w:rPr>
          <w:spacing w:val="-5"/>
        </w:rPr>
        <w:t xml:space="preserve"> </w:t>
      </w:r>
      <w:r>
        <w:t>a</w:t>
      </w:r>
      <w:r>
        <w:rPr>
          <w:spacing w:val="-5"/>
        </w:rPr>
        <w:t xml:space="preserve"> </w:t>
      </w:r>
      <w:r>
        <w:t>meeting if</w:t>
      </w:r>
      <w:r>
        <w:rPr>
          <w:spacing w:val="-12"/>
        </w:rPr>
        <w:t xml:space="preserve"> </w:t>
      </w:r>
      <w:r>
        <w:t>all</w:t>
      </w:r>
      <w:r>
        <w:rPr>
          <w:spacing w:val="-12"/>
        </w:rPr>
        <w:t xml:space="preserve"> </w:t>
      </w:r>
      <w:r>
        <w:t>directors</w:t>
      </w:r>
      <w:r>
        <w:rPr>
          <w:spacing w:val="-12"/>
        </w:rPr>
        <w:t xml:space="preserve"> </w:t>
      </w:r>
      <w:r>
        <w:t>consent</w:t>
      </w:r>
      <w:r>
        <w:rPr>
          <w:spacing w:val="-12"/>
        </w:rPr>
        <w:t xml:space="preserve"> </w:t>
      </w:r>
      <w:r>
        <w:t>in</w:t>
      </w:r>
      <w:r>
        <w:rPr>
          <w:spacing w:val="-11"/>
        </w:rPr>
        <w:t xml:space="preserve"> </w:t>
      </w:r>
      <w:r>
        <w:t>writing</w:t>
      </w:r>
      <w:r>
        <w:rPr>
          <w:spacing w:val="-12"/>
        </w:rPr>
        <w:t xml:space="preserve"> </w:t>
      </w:r>
      <w:r>
        <w:t>or</w:t>
      </w:r>
      <w:r>
        <w:rPr>
          <w:spacing w:val="-12"/>
        </w:rPr>
        <w:t xml:space="preserve"> </w:t>
      </w:r>
      <w:r>
        <w:t>by</w:t>
      </w:r>
      <w:r>
        <w:rPr>
          <w:spacing w:val="-12"/>
        </w:rPr>
        <w:t xml:space="preserve"> </w:t>
      </w:r>
      <w:r>
        <w:t>electronic</w:t>
      </w:r>
      <w:r>
        <w:rPr>
          <w:spacing w:val="-11"/>
        </w:rPr>
        <w:t xml:space="preserve"> </w:t>
      </w:r>
      <w:r>
        <w:t>transmission</w:t>
      </w:r>
      <w:r>
        <w:rPr>
          <w:spacing w:val="-12"/>
        </w:rPr>
        <w:t xml:space="preserve"> </w:t>
      </w:r>
      <w:r>
        <w:t>and</w:t>
      </w:r>
      <w:r>
        <w:rPr>
          <w:spacing w:val="-12"/>
        </w:rPr>
        <w:t xml:space="preserve"> </w:t>
      </w:r>
      <w:r>
        <w:t>the</w:t>
      </w:r>
      <w:r>
        <w:rPr>
          <w:spacing w:val="-12"/>
        </w:rPr>
        <w:t xml:space="preserve"> </w:t>
      </w:r>
      <w:r>
        <w:t>written</w:t>
      </w:r>
      <w:r>
        <w:rPr>
          <w:spacing w:val="-12"/>
        </w:rPr>
        <w:t xml:space="preserve"> </w:t>
      </w:r>
      <w:r>
        <w:t>consents</w:t>
      </w:r>
      <w:r>
        <w:rPr>
          <w:spacing w:val="-11"/>
        </w:rPr>
        <w:t xml:space="preserve"> </w:t>
      </w:r>
      <w:r>
        <w:t>or</w:t>
      </w:r>
      <w:r>
        <w:rPr>
          <w:spacing w:val="-12"/>
        </w:rPr>
        <w:t xml:space="preserve"> </w:t>
      </w:r>
      <w:r>
        <w:t>printed version</w:t>
      </w:r>
      <w:r>
        <w:rPr>
          <w:spacing w:val="-13"/>
        </w:rPr>
        <w:t xml:space="preserve"> </w:t>
      </w:r>
      <w:r>
        <w:t>of</w:t>
      </w:r>
      <w:r>
        <w:rPr>
          <w:spacing w:val="-13"/>
        </w:rPr>
        <w:t xml:space="preserve"> </w:t>
      </w:r>
      <w:r>
        <w:t>the</w:t>
      </w:r>
      <w:r>
        <w:rPr>
          <w:spacing w:val="-13"/>
        </w:rPr>
        <w:t xml:space="preserve"> </w:t>
      </w:r>
      <w:r>
        <w:t>electronic</w:t>
      </w:r>
      <w:r>
        <w:rPr>
          <w:spacing w:val="-13"/>
        </w:rPr>
        <w:t xml:space="preserve"> </w:t>
      </w:r>
      <w:r>
        <w:t>transmissions</w:t>
      </w:r>
      <w:r>
        <w:rPr>
          <w:spacing w:val="-13"/>
        </w:rPr>
        <w:t xml:space="preserve"> </w:t>
      </w:r>
      <w:r>
        <w:t>are</w:t>
      </w:r>
      <w:r>
        <w:rPr>
          <w:spacing w:val="-13"/>
        </w:rPr>
        <w:t xml:space="preserve"> </w:t>
      </w:r>
      <w:r>
        <w:t>filed</w:t>
      </w:r>
      <w:r>
        <w:rPr>
          <w:spacing w:val="-13"/>
        </w:rPr>
        <w:t xml:space="preserve"> </w:t>
      </w:r>
      <w:r>
        <w:t>with</w:t>
      </w:r>
      <w:r>
        <w:rPr>
          <w:spacing w:val="-12"/>
        </w:rPr>
        <w:t xml:space="preserve"> </w:t>
      </w:r>
      <w:r>
        <w:t>the</w:t>
      </w:r>
      <w:r>
        <w:rPr>
          <w:spacing w:val="-13"/>
        </w:rPr>
        <w:t xml:space="preserve"> </w:t>
      </w:r>
      <w:r>
        <w:t>minutes</w:t>
      </w:r>
      <w:r>
        <w:rPr>
          <w:spacing w:val="-13"/>
        </w:rPr>
        <w:t xml:space="preserve"> </w:t>
      </w:r>
      <w:r>
        <w:t>of</w:t>
      </w:r>
      <w:r>
        <w:rPr>
          <w:spacing w:val="-13"/>
        </w:rPr>
        <w:t xml:space="preserve"> </w:t>
      </w:r>
      <w:r>
        <w:t>the</w:t>
      </w:r>
      <w:r>
        <w:rPr>
          <w:spacing w:val="-13"/>
        </w:rPr>
        <w:t xml:space="preserve"> </w:t>
      </w:r>
      <w:r>
        <w:t>proceedings</w:t>
      </w:r>
      <w:r>
        <w:rPr>
          <w:spacing w:val="-13"/>
        </w:rPr>
        <w:t xml:space="preserve"> </w:t>
      </w:r>
      <w:r>
        <w:t>of</w:t>
      </w:r>
      <w:r>
        <w:rPr>
          <w:spacing w:val="-13"/>
        </w:rPr>
        <w:t xml:space="preserve"> </w:t>
      </w:r>
      <w:r>
        <w:t>the</w:t>
      </w:r>
      <w:r>
        <w:rPr>
          <w:spacing w:val="-13"/>
        </w:rPr>
        <w:t xml:space="preserve"> </w:t>
      </w:r>
      <w:r>
        <w:t>Board; provided, however that the vote of a director with a conflict of interest shall be considered only for purposes of procedurally reaching</w:t>
      </w:r>
      <w:r>
        <w:rPr>
          <w:spacing w:val="-1"/>
        </w:rPr>
        <w:t xml:space="preserve"> </w:t>
      </w:r>
      <w:r>
        <w:t>unanimity.</w:t>
      </w:r>
    </w:p>
    <w:p w14:paraId="0FD3BE3E" w14:textId="77777777" w:rsidR="00BB478B" w:rsidRDefault="00C70C4F">
      <w:pPr>
        <w:pStyle w:val="BodyText"/>
        <w:spacing w:before="233" w:line="249" w:lineRule="auto"/>
        <w:ind w:right="108"/>
      </w:pPr>
      <w:r>
        <w:t xml:space="preserve">Section 3.10 </w:t>
      </w:r>
      <w:r w:rsidR="00381A3D">
        <w:t xml:space="preserve"> </w:t>
      </w:r>
      <w:r>
        <w:rPr>
          <w:u w:val="single"/>
        </w:rPr>
        <w:t>Adjournment</w:t>
      </w:r>
      <w:r>
        <w:t>. At any meeting of the Board, whether or not a quorum is present, a majority of the directors present may adjourn the meeting to another time and place without</w:t>
      </w:r>
      <w:r>
        <w:rPr>
          <w:spacing w:val="-8"/>
        </w:rPr>
        <w:t xml:space="preserve"> </w:t>
      </w:r>
      <w:r>
        <w:t>further</w:t>
      </w:r>
      <w:r>
        <w:rPr>
          <w:spacing w:val="-7"/>
        </w:rPr>
        <w:t xml:space="preserve"> </w:t>
      </w:r>
      <w:r>
        <w:t>notice</w:t>
      </w:r>
      <w:r>
        <w:rPr>
          <w:spacing w:val="-8"/>
        </w:rPr>
        <w:t xml:space="preserve"> </w:t>
      </w:r>
      <w:r>
        <w:t>to</w:t>
      </w:r>
      <w:r>
        <w:rPr>
          <w:spacing w:val="-7"/>
        </w:rPr>
        <w:t xml:space="preserve"> </w:t>
      </w:r>
      <w:r>
        <w:t>any</w:t>
      </w:r>
      <w:r>
        <w:rPr>
          <w:spacing w:val="-8"/>
        </w:rPr>
        <w:t xml:space="preserve"> </w:t>
      </w:r>
      <w:r>
        <w:t>absent</w:t>
      </w:r>
      <w:r>
        <w:rPr>
          <w:spacing w:val="-8"/>
        </w:rPr>
        <w:t xml:space="preserve"> </w:t>
      </w:r>
      <w:r>
        <w:t>director.</w:t>
      </w:r>
      <w:r>
        <w:rPr>
          <w:spacing w:val="39"/>
        </w:rPr>
        <w:t xml:space="preserve"> </w:t>
      </w:r>
      <w:r>
        <w:t>At</w:t>
      </w:r>
      <w:r>
        <w:rPr>
          <w:spacing w:val="-8"/>
        </w:rPr>
        <w:t xml:space="preserve"> </w:t>
      </w:r>
      <w:r>
        <w:t>any</w:t>
      </w:r>
      <w:r>
        <w:rPr>
          <w:spacing w:val="-8"/>
        </w:rPr>
        <w:t xml:space="preserve"> </w:t>
      </w:r>
      <w:r>
        <w:t>such</w:t>
      </w:r>
      <w:r>
        <w:rPr>
          <w:spacing w:val="-7"/>
        </w:rPr>
        <w:t xml:space="preserve"> </w:t>
      </w:r>
      <w:r>
        <w:t>adjourned</w:t>
      </w:r>
      <w:r>
        <w:rPr>
          <w:spacing w:val="-8"/>
        </w:rPr>
        <w:t xml:space="preserve"> </w:t>
      </w:r>
      <w:r>
        <w:t>meeting</w:t>
      </w:r>
      <w:r>
        <w:rPr>
          <w:spacing w:val="-7"/>
        </w:rPr>
        <w:t xml:space="preserve"> </w:t>
      </w:r>
      <w:r>
        <w:t>at</w:t>
      </w:r>
      <w:r>
        <w:rPr>
          <w:spacing w:val="-7"/>
        </w:rPr>
        <w:t xml:space="preserve"> </w:t>
      </w:r>
      <w:r>
        <w:t>which</w:t>
      </w:r>
      <w:r>
        <w:rPr>
          <w:spacing w:val="-8"/>
        </w:rPr>
        <w:t xml:space="preserve"> </w:t>
      </w:r>
      <w:r>
        <w:t>a</w:t>
      </w:r>
      <w:r>
        <w:rPr>
          <w:spacing w:val="-7"/>
        </w:rPr>
        <w:t xml:space="preserve"> </w:t>
      </w:r>
      <w:r>
        <w:t>quorum is present, any business may be transacted which might have been transacted at the meeting as originally called.</w:t>
      </w:r>
    </w:p>
    <w:p w14:paraId="49360A38" w14:textId="77777777" w:rsidR="00BB478B" w:rsidRDefault="00C70C4F">
      <w:pPr>
        <w:pStyle w:val="BodyText"/>
        <w:spacing w:before="234" w:line="249" w:lineRule="auto"/>
      </w:pPr>
      <w:r>
        <w:t xml:space="preserve">Section 3.11 </w:t>
      </w:r>
      <w:r w:rsidR="00381A3D">
        <w:t xml:space="preserve"> </w:t>
      </w:r>
      <w:r>
        <w:rPr>
          <w:u w:val="single"/>
        </w:rPr>
        <w:t>Compensation</w:t>
      </w:r>
      <w:r>
        <w:t>. Directors shall not receive any compensation for their services as directors, but they may be reimbursed for reasonable expenses for attendance at meetings of the Board; provided, that nothing herein contained shall be construed to preclude any director from serving the School in any other capacity and receiving reasonable compensation for personal services actually rendered.</w:t>
      </w:r>
    </w:p>
    <w:p w14:paraId="3932DAF0" w14:textId="77777777" w:rsidR="00BB478B" w:rsidRDefault="00BB478B">
      <w:pPr>
        <w:spacing w:line="249" w:lineRule="auto"/>
      </w:pPr>
    </w:p>
    <w:p w14:paraId="6F0605CC" w14:textId="77777777" w:rsidR="00BB478B" w:rsidRDefault="00C70C4F">
      <w:pPr>
        <w:pStyle w:val="Heading1"/>
        <w:spacing w:before="72"/>
        <w:ind w:left="2346"/>
      </w:pPr>
      <w:r>
        <w:t>ARTICLE IV: Committees of the Board of Directors</w:t>
      </w:r>
    </w:p>
    <w:p w14:paraId="5519506E" w14:textId="77777777" w:rsidR="00ED3139" w:rsidRPr="00690ABF" w:rsidRDefault="00ED3139" w:rsidP="00F21605">
      <w:pPr>
        <w:pStyle w:val="BodyText"/>
        <w:spacing w:line="249" w:lineRule="auto"/>
        <w:jc w:val="left"/>
      </w:pPr>
      <w:r w:rsidRPr="00690ABF">
        <w:t xml:space="preserve">Section 4.1 </w:t>
      </w:r>
      <w:r w:rsidR="00381A3D" w:rsidRPr="00690ABF">
        <w:t xml:space="preserve"> </w:t>
      </w:r>
      <w:r w:rsidRPr="00690ABF">
        <w:rPr>
          <w:u w:val="single"/>
        </w:rPr>
        <w:t>Standing Committees</w:t>
      </w:r>
      <w:r w:rsidRPr="00690ABF">
        <w:t>.  The Board shall have the following standing committees:</w:t>
      </w:r>
    </w:p>
    <w:p w14:paraId="472F6666" w14:textId="5C215F2A" w:rsidR="00ED3139" w:rsidRPr="00690ABF" w:rsidRDefault="00ED3139" w:rsidP="00ED3139">
      <w:pPr>
        <w:pStyle w:val="BodyText"/>
        <w:numPr>
          <w:ilvl w:val="0"/>
          <w:numId w:val="2"/>
        </w:numPr>
        <w:spacing w:line="249" w:lineRule="auto"/>
      </w:pPr>
      <w:r w:rsidRPr="00184946">
        <w:t xml:space="preserve">Finance Committee.  This Committee </w:t>
      </w:r>
      <w:del w:id="0" w:author="Lisa W. Hardwick" w:date="2023-08-14T16:54:00Z">
        <w:r w:rsidRPr="00184946" w:rsidDel="00053AC8">
          <w:delText xml:space="preserve">shall be chaired by the Board Treasurer and </w:delText>
        </w:r>
      </w:del>
      <w:r w:rsidRPr="00184946">
        <w:t xml:space="preserve">shall be responsible for oversight of the compilation of the annual budget for </w:t>
      </w:r>
      <w:r w:rsidR="00477924" w:rsidRPr="00184946">
        <w:t>Board</w:t>
      </w:r>
      <w:r w:rsidRPr="00184946">
        <w:t xml:space="preserve"> approval, the selection of accounting professionals to conduct the annual audit, and review of the audit report.</w:t>
      </w:r>
      <w:r w:rsidRPr="00690ABF">
        <w:t xml:space="preserve">  The Committee shall regularly review the financial reports of the School to determine the relationship of budgeted items to actual expenditures and revenues and report the results of such review at each regular meeting of the </w:t>
      </w:r>
      <w:r w:rsidR="00477924" w:rsidRPr="00690ABF">
        <w:lastRenderedPageBreak/>
        <w:t>B</w:t>
      </w:r>
      <w:r w:rsidRPr="00690ABF">
        <w:t>oard.</w:t>
      </w:r>
      <w:ins w:id="1" w:author="Lisa W. Hardwick" w:date="2023-08-14T16:55:00Z">
        <w:r w:rsidR="00097DCF">
          <w:t xml:space="preserve">  The Board Treasurer shall serve as a member of the Finance Committee.</w:t>
        </w:r>
      </w:ins>
    </w:p>
    <w:p w14:paraId="00783A1D" w14:textId="77777777" w:rsidR="00ED3139" w:rsidRPr="00690ABF" w:rsidRDefault="00ED3139" w:rsidP="00ED3139">
      <w:pPr>
        <w:pStyle w:val="BodyText"/>
        <w:numPr>
          <w:ilvl w:val="0"/>
          <w:numId w:val="2"/>
        </w:numPr>
        <w:spacing w:line="249" w:lineRule="auto"/>
      </w:pPr>
      <w:r w:rsidRPr="00690ABF">
        <w:t>Student Success Committee.  This Committee will monitor curriculum content, student achievement, staff development, and alignment with the academic standards in the School’s charter agreement.</w:t>
      </w:r>
    </w:p>
    <w:p w14:paraId="1F5A22F5" w14:textId="77777777" w:rsidR="00ED3139" w:rsidRPr="00690ABF" w:rsidRDefault="00ED3139" w:rsidP="00F21605">
      <w:pPr>
        <w:pStyle w:val="BodyText"/>
        <w:numPr>
          <w:ilvl w:val="0"/>
          <w:numId w:val="2"/>
        </w:numPr>
        <w:spacing w:line="249" w:lineRule="auto"/>
      </w:pPr>
      <w:r w:rsidRPr="00690ABF">
        <w:t>Board Governance Committee.  This Committee will monitor the governance structure, bylaws, policies, and procedures of the Board to optimize effectiveness and adherence to best practices.  The Committee will regularly review the mission and goals of the School and conduct annual assessments of the performance of the Board and the CEO.</w:t>
      </w:r>
    </w:p>
    <w:p w14:paraId="5FFBE23A" w14:textId="77777777" w:rsidR="00BB478B" w:rsidRPr="00690ABF" w:rsidRDefault="00C70C4F">
      <w:pPr>
        <w:pStyle w:val="BodyText"/>
        <w:spacing w:line="249" w:lineRule="auto"/>
      </w:pPr>
      <w:r w:rsidRPr="00690ABF">
        <w:t>Section 4.</w:t>
      </w:r>
      <w:r w:rsidR="00ED3139" w:rsidRPr="00690ABF">
        <w:t>2</w:t>
      </w:r>
      <w:r w:rsidR="00381A3D" w:rsidRPr="00690ABF">
        <w:t xml:space="preserve">  </w:t>
      </w:r>
      <w:r w:rsidRPr="00690ABF">
        <w:rPr>
          <w:u w:val="single"/>
        </w:rPr>
        <w:t>Committees Generally</w:t>
      </w:r>
      <w:r w:rsidRPr="00690ABF">
        <w:t xml:space="preserve">. The Board may </w:t>
      </w:r>
      <w:r w:rsidR="00855CA6" w:rsidRPr="00690ABF">
        <w:t>establish</w:t>
      </w:r>
      <w:r w:rsidRPr="00690ABF">
        <w:t>, by resolution approved by</w:t>
      </w:r>
      <w:r w:rsidR="00D65DEC" w:rsidRPr="00690ABF">
        <w:t xml:space="preserve"> majority vote of</w:t>
      </w:r>
      <w:r w:rsidRPr="00690ABF">
        <w:t xml:space="preserve"> the Board, committees </w:t>
      </w:r>
      <w:r w:rsidR="00ED3139" w:rsidRPr="00690ABF">
        <w:t>in addition to the standing committees</w:t>
      </w:r>
      <w:r w:rsidRPr="00690ABF">
        <w:t xml:space="preserve">. </w:t>
      </w:r>
      <w:r w:rsidR="00D65DEC" w:rsidRPr="00690ABF">
        <w:t xml:space="preserve">The resolution </w:t>
      </w:r>
      <w:r w:rsidRPr="00690ABF">
        <w:t>shall prescribe the duties and powers of each such committee established. Each committee shall have such power and authority as is specified by the Board of Directors</w:t>
      </w:r>
      <w:r w:rsidRPr="00690ABF">
        <w:rPr>
          <w:spacing w:val="-7"/>
        </w:rPr>
        <w:t xml:space="preserve"> </w:t>
      </w:r>
      <w:r w:rsidRPr="00690ABF">
        <w:t>upon</w:t>
      </w:r>
      <w:r w:rsidRPr="00690ABF">
        <w:rPr>
          <w:spacing w:val="-7"/>
        </w:rPr>
        <w:t xml:space="preserve"> </w:t>
      </w:r>
      <w:r w:rsidRPr="00690ABF">
        <w:t>the</w:t>
      </w:r>
      <w:r w:rsidRPr="00690ABF">
        <w:rPr>
          <w:spacing w:val="-6"/>
        </w:rPr>
        <w:t xml:space="preserve"> </w:t>
      </w:r>
      <w:r w:rsidRPr="00690ABF">
        <w:t>establishment</w:t>
      </w:r>
      <w:r w:rsidRPr="00690ABF">
        <w:rPr>
          <w:spacing w:val="-8"/>
        </w:rPr>
        <w:t xml:space="preserve"> </w:t>
      </w:r>
      <w:r w:rsidRPr="00690ABF">
        <w:t>of</w:t>
      </w:r>
      <w:r w:rsidRPr="00690ABF">
        <w:rPr>
          <w:spacing w:val="-6"/>
        </w:rPr>
        <w:t xml:space="preserve"> </w:t>
      </w:r>
      <w:r w:rsidRPr="00690ABF">
        <w:t>such</w:t>
      </w:r>
      <w:r w:rsidRPr="00690ABF">
        <w:rPr>
          <w:spacing w:val="-7"/>
        </w:rPr>
        <w:t xml:space="preserve"> </w:t>
      </w:r>
      <w:r w:rsidRPr="00690ABF">
        <w:t>committee,</w:t>
      </w:r>
      <w:r w:rsidRPr="00690ABF">
        <w:rPr>
          <w:spacing w:val="-7"/>
        </w:rPr>
        <w:t xml:space="preserve"> </w:t>
      </w:r>
      <w:r w:rsidRPr="00690ABF">
        <w:t>subject</w:t>
      </w:r>
      <w:r w:rsidRPr="00690ABF">
        <w:rPr>
          <w:spacing w:val="-6"/>
        </w:rPr>
        <w:t xml:space="preserve"> </w:t>
      </w:r>
      <w:r w:rsidRPr="00690ABF">
        <w:t>to</w:t>
      </w:r>
      <w:r w:rsidRPr="00690ABF">
        <w:rPr>
          <w:spacing w:val="-7"/>
        </w:rPr>
        <w:t xml:space="preserve"> </w:t>
      </w:r>
      <w:r w:rsidRPr="00690ABF">
        <w:t>the</w:t>
      </w:r>
      <w:r w:rsidRPr="00690ABF">
        <w:rPr>
          <w:spacing w:val="-7"/>
        </w:rPr>
        <w:t xml:space="preserve"> </w:t>
      </w:r>
      <w:r w:rsidRPr="00690ABF">
        <w:t>Articles</w:t>
      </w:r>
      <w:r w:rsidRPr="00690ABF">
        <w:rPr>
          <w:spacing w:val="-6"/>
        </w:rPr>
        <w:t xml:space="preserve"> </w:t>
      </w:r>
      <w:r w:rsidRPr="00690ABF">
        <w:t>of</w:t>
      </w:r>
      <w:r w:rsidRPr="00690ABF">
        <w:rPr>
          <w:spacing w:val="-7"/>
        </w:rPr>
        <w:t xml:space="preserve"> </w:t>
      </w:r>
      <w:r w:rsidRPr="00690ABF">
        <w:t>Incorporation</w:t>
      </w:r>
      <w:r w:rsidRPr="00690ABF">
        <w:rPr>
          <w:spacing w:val="-6"/>
        </w:rPr>
        <w:t xml:space="preserve"> </w:t>
      </w:r>
      <w:r w:rsidRPr="00690ABF">
        <w:t>and applicable law. The delegation of authority to any committee shall not operate to relieve the Board or any member of the Board from any responsibility imposed by</w:t>
      </w:r>
      <w:r w:rsidRPr="00690ABF">
        <w:rPr>
          <w:spacing w:val="-4"/>
        </w:rPr>
        <w:t xml:space="preserve"> </w:t>
      </w:r>
      <w:r w:rsidRPr="00690ABF">
        <w:t>law.</w:t>
      </w:r>
    </w:p>
    <w:p w14:paraId="5D22AC83" w14:textId="4C3290F1" w:rsidR="00195A49" w:rsidRPr="00690ABF" w:rsidRDefault="00195A49">
      <w:pPr>
        <w:pStyle w:val="BodyText"/>
        <w:spacing w:line="249" w:lineRule="auto"/>
      </w:pPr>
      <w:r w:rsidRPr="00097DCF">
        <w:t>Section 4.</w:t>
      </w:r>
      <w:r w:rsidR="00ED3139" w:rsidRPr="00097DCF">
        <w:t xml:space="preserve">3 </w:t>
      </w:r>
      <w:r w:rsidR="00381A3D" w:rsidRPr="00097DCF">
        <w:t xml:space="preserve"> </w:t>
      </w:r>
      <w:r w:rsidRPr="00097DCF">
        <w:rPr>
          <w:u w:val="single"/>
        </w:rPr>
        <w:t>Committee Appointments.</w:t>
      </w:r>
      <w:r w:rsidRPr="00097DCF">
        <w:t xml:space="preserve">  The Board Chair shall appoint </w:t>
      </w:r>
      <w:r w:rsidR="008105D8" w:rsidRPr="00097DCF">
        <w:t>a</w:t>
      </w:r>
      <w:r w:rsidRPr="00097DCF">
        <w:t xml:space="preserve"> chairperson</w:t>
      </w:r>
      <w:r w:rsidR="00E81599" w:rsidRPr="00097DCF">
        <w:t xml:space="preserve"> and </w:t>
      </w:r>
      <w:del w:id="2" w:author="Lisa W. Hardwick" w:date="2023-08-14T16:57:00Z">
        <w:r w:rsidR="00E81599" w:rsidRPr="00097DCF" w:rsidDel="00097DCF">
          <w:delText xml:space="preserve">at least </w:delText>
        </w:r>
        <w:r w:rsidR="00ED3139" w:rsidRPr="00097DCF" w:rsidDel="00097DCF">
          <w:delText xml:space="preserve">one </w:delText>
        </w:r>
      </w:del>
      <w:r w:rsidR="00ED3139" w:rsidRPr="00097DCF">
        <w:t>member</w:t>
      </w:r>
      <w:ins w:id="3" w:author="Lisa W. Hardwick" w:date="2023-08-14T16:57:00Z">
        <w:r w:rsidR="00097DCF">
          <w:t>s</w:t>
        </w:r>
      </w:ins>
      <w:r w:rsidR="00E81599" w:rsidRPr="00097DCF">
        <w:t xml:space="preserve"> </w:t>
      </w:r>
      <w:r w:rsidR="008105D8" w:rsidRPr="00097DCF">
        <w:t xml:space="preserve">for each committee.  </w:t>
      </w:r>
      <w:ins w:id="4" w:author="Lisa W. Hardwick" w:date="2023-08-14T16:59:00Z">
        <w:r w:rsidR="00097DCF">
          <w:t xml:space="preserve">At least one Board member must be appointed to serve on each committee. </w:t>
        </w:r>
      </w:ins>
      <w:ins w:id="5" w:author="Lisa W. Hardwick" w:date="2023-08-14T17:01:00Z">
        <w:r w:rsidR="00097DCF">
          <w:t xml:space="preserve"> Non-Board members can be appointed to serve as committee chairpersons or comm</w:t>
        </w:r>
      </w:ins>
      <w:ins w:id="6" w:author="Lisa W. Hardwick" w:date="2023-08-14T17:02:00Z">
        <w:r w:rsidR="00097DCF">
          <w:t>ittee members.</w:t>
        </w:r>
      </w:ins>
      <w:ins w:id="7" w:author="Lisa W. Hardwick" w:date="2023-08-14T17:01:00Z">
        <w:r w:rsidR="00097DCF">
          <w:t xml:space="preserve"> </w:t>
        </w:r>
      </w:ins>
      <w:del w:id="8" w:author="Lisa W. Hardwick" w:date="2023-08-14T17:00:00Z">
        <w:r w:rsidR="008105D8" w:rsidRPr="00097DCF" w:rsidDel="00097DCF">
          <w:delText>These appointees must be members of the Board of Directors.</w:delText>
        </w:r>
        <w:r w:rsidR="008105D8" w:rsidRPr="00690ABF" w:rsidDel="00097DCF">
          <w:delText xml:space="preserve">  </w:delText>
        </w:r>
      </w:del>
      <w:del w:id="9" w:author="Lisa W. Hardwick" w:date="2023-08-14T17:02:00Z">
        <w:r w:rsidR="008105D8" w:rsidRPr="00690ABF" w:rsidDel="00097DCF">
          <w:delText>Committee appointees can include additional participants who are not members of the Board.</w:delText>
        </w:r>
      </w:del>
      <w:r w:rsidR="008105D8" w:rsidRPr="00690ABF">
        <w:t xml:space="preserve"> </w:t>
      </w:r>
      <w:bookmarkStart w:id="10" w:name="_GoBack"/>
      <w:bookmarkEnd w:id="10"/>
      <w:del w:id="11" w:author="Lisa W. Hardwick" w:date="2023-08-14T17:05:00Z">
        <w:r w:rsidR="008105D8" w:rsidRPr="00690ABF" w:rsidDel="00C72E80">
          <w:delText xml:space="preserve"> </w:delText>
        </w:r>
      </w:del>
      <w:r w:rsidR="008105D8" w:rsidRPr="00690ABF">
        <w:t xml:space="preserve">All committee </w:t>
      </w:r>
      <w:r w:rsidR="001A6FD6" w:rsidRPr="00690ABF">
        <w:t xml:space="preserve">chairpersons and </w:t>
      </w:r>
      <w:r w:rsidR="008105D8" w:rsidRPr="00690ABF">
        <w:t>appointees serve at the pleasure of the Board Chair.</w:t>
      </w:r>
    </w:p>
    <w:p w14:paraId="1641133B" w14:textId="77777777" w:rsidR="00BB478B" w:rsidRPr="00690ABF" w:rsidRDefault="00C70C4F">
      <w:pPr>
        <w:pStyle w:val="BodyText"/>
        <w:spacing w:before="233" w:line="249" w:lineRule="auto"/>
      </w:pPr>
      <w:r w:rsidRPr="00690ABF">
        <w:t>Section 4.</w:t>
      </w:r>
      <w:r w:rsidR="00477924" w:rsidRPr="00690ABF">
        <w:t xml:space="preserve">4 </w:t>
      </w:r>
      <w:r w:rsidR="00381A3D" w:rsidRPr="00690ABF">
        <w:t xml:space="preserve"> </w:t>
      </w:r>
      <w:r w:rsidRPr="00690ABF">
        <w:rPr>
          <w:u w:val="single"/>
        </w:rPr>
        <w:t>Recordkeeping</w:t>
      </w:r>
      <w:r w:rsidRPr="00690ABF">
        <w:t>. All committees so appointed shall, unless otherwise</w:t>
      </w:r>
      <w:r w:rsidRPr="00690ABF">
        <w:rPr>
          <w:spacing w:val="-32"/>
        </w:rPr>
        <w:t xml:space="preserve"> </w:t>
      </w:r>
      <w:r w:rsidRPr="00690ABF">
        <w:t>provided by</w:t>
      </w:r>
      <w:r w:rsidRPr="00690ABF">
        <w:rPr>
          <w:spacing w:val="-3"/>
        </w:rPr>
        <w:t xml:space="preserve"> </w:t>
      </w:r>
      <w:r w:rsidRPr="00690ABF">
        <w:t>the</w:t>
      </w:r>
      <w:r w:rsidRPr="00690ABF">
        <w:rPr>
          <w:spacing w:val="-2"/>
        </w:rPr>
        <w:t xml:space="preserve"> </w:t>
      </w:r>
      <w:r w:rsidRPr="00690ABF">
        <w:t>Board,</w:t>
      </w:r>
      <w:r w:rsidRPr="00690ABF">
        <w:rPr>
          <w:spacing w:val="-3"/>
        </w:rPr>
        <w:t xml:space="preserve"> </w:t>
      </w:r>
      <w:r w:rsidRPr="00690ABF">
        <w:t>keep</w:t>
      </w:r>
      <w:r w:rsidRPr="00690ABF">
        <w:rPr>
          <w:spacing w:val="-2"/>
        </w:rPr>
        <w:t xml:space="preserve"> </w:t>
      </w:r>
      <w:r w:rsidRPr="00690ABF">
        <w:t>regular</w:t>
      </w:r>
      <w:r w:rsidRPr="00690ABF">
        <w:rPr>
          <w:spacing w:val="-4"/>
        </w:rPr>
        <w:t xml:space="preserve"> </w:t>
      </w:r>
      <w:r w:rsidRPr="00690ABF">
        <w:t>minutes</w:t>
      </w:r>
      <w:r w:rsidRPr="00690ABF">
        <w:rPr>
          <w:spacing w:val="-2"/>
        </w:rPr>
        <w:t xml:space="preserve"> </w:t>
      </w:r>
      <w:r w:rsidRPr="00690ABF">
        <w:t>of</w:t>
      </w:r>
      <w:r w:rsidRPr="00690ABF">
        <w:rPr>
          <w:spacing w:val="-3"/>
        </w:rPr>
        <w:t xml:space="preserve"> </w:t>
      </w:r>
      <w:r w:rsidRPr="00690ABF">
        <w:t>the</w:t>
      </w:r>
      <w:r w:rsidRPr="00690ABF">
        <w:rPr>
          <w:spacing w:val="-2"/>
        </w:rPr>
        <w:t xml:space="preserve"> </w:t>
      </w:r>
      <w:r w:rsidRPr="00690ABF">
        <w:t>transactions</w:t>
      </w:r>
      <w:r w:rsidRPr="00690ABF">
        <w:rPr>
          <w:spacing w:val="-3"/>
        </w:rPr>
        <w:t xml:space="preserve"> </w:t>
      </w:r>
      <w:r w:rsidRPr="00690ABF">
        <w:t>at</w:t>
      </w:r>
      <w:r w:rsidRPr="00690ABF">
        <w:rPr>
          <w:spacing w:val="-2"/>
        </w:rPr>
        <w:t xml:space="preserve"> </w:t>
      </w:r>
      <w:r w:rsidRPr="00690ABF">
        <w:t>their</w:t>
      </w:r>
      <w:r w:rsidRPr="00690ABF">
        <w:rPr>
          <w:spacing w:val="-3"/>
        </w:rPr>
        <w:t xml:space="preserve"> </w:t>
      </w:r>
      <w:r w:rsidRPr="00690ABF">
        <w:t>meetings</w:t>
      </w:r>
      <w:r w:rsidRPr="00690ABF">
        <w:rPr>
          <w:spacing w:val="-2"/>
        </w:rPr>
        <w:t xml:space="preserve"> </w:t>
      </w:r>
      <w:r w:rsidRPr="00690ABF">
        <w:t>and</w:t>
      </w:r>
      <w:r w:rsidRPr="00690ABF">
        <w:rPr>
          <w:spacing w:val="-3"/>
        </w:rPr>
        <w:t xml:space="preserve"> </w:t>
      </w:r>
      <w:r w:rsidRPr="00690ABF">
        <w:t>shall</w:t>
      </w:r>
      <w:r w:rsidRPr="00690ABF">
        <w:rPr>
          <w:spacing w:val="-2"/>
        </w:rPr>
        <w:t xml:space="preserve"> </w:t>
      </w:r>
      <w:r w:rsidRPr="00690ABF">
        <w:t>cause</w:t>
      </w:r>
      <w:r w:rsidRPr="00690ABF">
        <w:rPr>
          <w:spacing w:val="-3"/>
        </w:rPr>
        <w:t xml:space="preserve"> </w:t>
      </w:r>
      <w:r w:rsidRPr="00690ABF">
        <w:t>them</w:t>
      </w:r>
      <w:r w:rsidRPr="00690ABF">
        <w:rPr>
          <w:spacing w:val="-2"/>
        </w:rPr>
        <w:t xml:space="preserve"> </w:t>
      </w:r>
      <w:r w:rsidRPr="00690ABF">
        <w:t>to be recorded in books kept for that purpose in the office of the School and shall report the same to the Board at its next meeting. The Secretary or an Assistant Secretary of the School may act as Secretary of the committee if the committee or the Board so</w:t>
      </w:r>
      <w:r w:rsidRPr="00690ABF">
        <w:rPr>
          <w:spacing w:val="-3"/>
        </w:rPr>
        <w:t xml:space="preserve"> </w:t>
      </w:r>
      <w:r w:rsidRPr="00690ABF">
        <w:t>requests.</w:t>
      </w:r>
    </w:p>
    <w:p w14:paraId="598B78A7" w14:textId="77777777" w:rsidR="00BB478B" w:rsidRPr="00690ABF" w:rsidRDefault="00C70C4F">
      <w:pPr>
        <w:pStyle w:val="BodyText"/>
        <w:spacing w:before="234" w:line="249" w:lineRule="auto"/>
        <w:ind w:right="108"/>
      </w:pPr>
      <w:r w:rsidRPr="00690ABF">
        <w:t>Section 4.</w:t>
      </w:r>
      <w:r w:rsidR="00477924" w:rsidRPr="00690ABF">
        <w:t xml:space="preserve">5 </w:t>
      </w:r>
      <w:r w:rsidR="00381A3D" w:rsidRPr="00690ABF">
        <w:t xml:space="preserve"> </w:t>
      </w:r>
      <w:r w:rsidRPr="00690ABF">
        <w:rPr>
          <w:u w:val="single"/>
        </w:rPr>
        <w:t>Meetings by Conference Telephone or Similar Communications</w:t>
      </w:r>
      <w:r w:rsidRPr="00690ABF">
        <w:t xml:space="preserve"> </w:t>
      </w:r>
      <w:r w:rsidRPr="00690ABF">
        <w:rPr>
          <w:u w:val="single"/>
        </w:rPr>
        <w:t>Equipment</w:t>
      </w:r>
      <w:r w:rsidRPr="00690ABF">
        <w:t>. Unless otherwise restricted by the Articles or these Bylaws, members of any committee designated</w:t>
      </w:r>
      <w:r w:rsidRPr="00690ABF">
        <w:rPr>
          <w:spacing w:val="-9"/>
        </w:rPr>
        <w:t xml:space="preserve"> </w:t>
      </w:r>
      <w:r w:rsidRPr="00690ABF">
        <w:t>by</w:t>
      </w:r>
      <w:r w:rsidRPr="00690ABF">
        <w:rPr>
          <w:spacing w:val="-9"/>
        </w:rPr>
        <w:t xml:space="preserve"> </w:t>
      </w:r>
      <w:r w:rsidRPr="00690ABF">
        <w:t>the</w:t>
      </w:r>
      <w:r w:rsidRPr="00690ABF">
        <w:rPr>
          <w:spacing w:val="-9"/>
        </w:rPr>
        <w:t xml:space="preserve"> </w:t>
      </w:r>
      <w:r w:rsidRPr="00690ABF">
        <w:t>Board</w:t>
      </w:r>
      <w:r w:rsidRPr="00690ABF">
        <w:rPr>
          <w:spacing w:val="-9"/>
        </w:rPr>
        <w:t xml:space="preserve"> </w:t>
      </w:r>
      <w:r w:rsidRPr="00690ABF">
        <w:t>may</w:t>
      </w:r>
      <w:r w:rsidRPr="00690ABF">
        <w:rPr>
          <w:spacing w:val="-10"/>
        </w:rPr>
        <w:t xml:space="preserve"> </w:t>
      </w:r>
      <w:r w:rsidRPr="00690ABF">
        <w:t>participate</w:t>
      </w:r>
      <w:r w:rsidRPr="00690ABF">
        <w:rPr>
          <w:spacing w:val="-10"/>
        </w:rPr>
        <w:t xml:space="preserve"> </w:t>
      </w:r>
      <w:r w:rsidRPr="00690ABF">
        <w:t>in</w:t>
      </w:r>
      <w:r w:rsidRPr="00690ABF">
        <w:rPr>
          <w:spacing w:val="-8"/>
        </w:rPr>
        <w:t xml:space="preserve"> </w:t>
      </w:r>
      <w:r w:rsidRPr="00690ABF">
        <w:t>a</w:t>
      </w:r>
      <w:r w:rsidRPr="00690ABF">
        <w:rPr>
          <w:spacing w:val="-9"/>
        </w:rPr>
        <w:t xml:space="preserve"> </w:t>
      </w:r>
      <w:r w:rsidRPr="00690ABF">
        <w:t>meeting</w:t>
      </w:r>
      <w:r w:rsidRPr="00690ABF">
        <w:rPr>
          <w:spacing w:val="-9"/>
        </w:rPr>
        <w:t xml:space="preserve"> </w:t>
      </w:r>
      <w:r w:rsidRPr="00690ABF">
        <w:t>of</w:t>
      </w:r>
      <w:r w:rsidRPr="00690ABF">
        <w:rPr>
          <w:spacing w:val="-9"/>
        </w:rPr>
        <w:t xml:space="preserve"> </w:t>
      </w:r>
      <w:r w:rsidRPr="00690ABF">
        <w:t>such</w:t>
      </w:r>
      <w:r w:rsidRPr="00690ABF">
        <w:rPr>
          <w:spacing w:val="-9"/>
        </w:rPr>
        <w:t xml:space="preserve"> </w:t>
      </w:r>
      <w:r w:rsidRPr="00690ABF">
        <w:t>committee</w:t>
      </w:r>
      <w:r w:rsidRPr="00690ABF">
        <w:rPr>
          <w:spacing w:val="-9"/>
        </w:rPr>
        <w:t xml:space="preserve"> </w:t>
      </w:r>
      <w:r w:rsidRPr="00690ABF">
        <w:t>by</w:t>
      </w:r>
      <w:r w:rsidRPr="00690ABF">
        <w:rPr>
          <w:spacing w:val="-8"/>
        </w:rPr>
        <w:t xml:space="preserve"> </w:t>
      </w:r>
      <w:r w:rsidRPr="00690ABF">
        <w:t>means</w:t>
      </w:r>
      <w:r w:rsidRPr="00690ABF">
        <w:rPr>
          <w:spacing w:val="-9"/>
        </w:rPr>
        <w:t xml:space="preserve"> </w:t>
      </w:r>
      <w:r w:rsidRPr="00690ABF">
        <w:t>of</w:t>
      </w:r>
      <w:r w:rsidRPr="00690ABF">
        <w:rPr>
          <w:spacing w:val="-9"/>
        </w:rPr>
        <w:t xml:space="preserve"> </w:t>
      </w:r>
      <w:r w:rsidRPr="00690ABF">
        <w:t>conference telephone or similar communications equipment by means of which all persons participating in the meeting can hear each other, and participation in a meeting in such manner shall constitute presence in person at such</w:t>
      </w:r>
      <w:r w:rsidRPr="00690ABF">
        <w:rPr>
          <w:spacing w:val="-1"/>
        </w:rPr>
        <w:t xml:space="preserve"> </w:t>
      </w:r>
      <w:r w:rsidRPr="00690ABF">
        <w:t>meeting.</w:t>
      </w:r>
    </w:p>
    <w:p w14:paraId="56A07DAD" w14:textId="77777777" w:rsidR="00BB478B" w:rsidRPr="00690ABF" w:rsidRDefault="00C70C4F">
      <w:pPr>
        <w:pStyle w:val="BodyText"/>
        <w:spacing w:before="231" w:line="249" w:lineRule="auto"/>
      </w:pPr>
      <w:r w:rsidRPr="00690ABF">
        <w:t>Section 4.</w:t>
      </w:r>
      <w:r w:rsidR="00477924" w:rsidRPr="00690ABF">
        <w:t xml:space="preserve">6 </w:t>
      </w:r>
      <w:r w:rsidR="00381A3D" w:rsidRPr="00690ABF">
        <w:t xml:space="preserve"> </w:t>
      </w:r>
      <w:r w:rsidRPr="00690ABF">
        <w:rPr>
          <w:u w:val="single"/>
        </w:rPr>
        <w:t>Committee Action Without a Meeting</w:t>
      </w:r>
      <w:r w:rsidRPr="00690ABF">
        <w:t>. Unless otherwise restricted by the Articles or these Bylaws, any action required or permitted to be taken at any meeting of a committee may be taken without a meeting if all members of such committee who are eligible to vote consent thereto in writing, including via electronic means. Any such writing shall be filed with the minutes of proceedings of such committee.</w:t>
      </w:r>
    </w:p>
    <w:p w14:paraId="66023BF9" w14:textId="77777777" w:rsidR="00BB478B" w:rsidRPr="00690ABF" w:rsidRDefault="00C70C4F">
      <w:pPr>
        <w:pStyle w:val="BodyText"/>
        <w:spacing w:before="224" w:line="249" w:lineRule="auto"/>
      </w:pPr>
      <w:r w:rsidRPr="00690ABF">
        <w:t>Section</w:t>
      </w:r>
      <w:r w:rsidRPr="00690ABF">
        <w:rPr>
          <w:spacing w:val="-14"/>
        </w:rPr>
        <w:t xml:space="preserve"> </w:t>
      </w:r>
      <w:r w:rsidRPr="00690ABF">
        <w:t>4.</w:t>
      </w:r>
      <w:r w:rsidR="00477924" w:rsidRPr="00690ABF">
        <w:t>7</w:t>
      </w:r>
      <w:r w:rsidR="00381A3D" w:rsidRPr="00690ABF">
        <w:t xml:space="preserve">  </w:t>
      </w:r>
      <w:r w:rsidRPr="00690ABF">
        <w:rPr>
          <w:u w:val="single"/>
        </w:rPr>
        <w:t>Quorum</w:t>
      </w:r>
      <w:r w:rsidRPr="00690ABF">
        <w:t>.</w:t>
      </w:r>
      <w:r w:rsidRPr="00690ABF">
        <w:rPr>
          <w:spacing w:val="26"/>
        </w:rPr>
        <w:t xml:space="preserve"> </w:t>
      </w:r>
      <w:r w:rsidRPr="00690ABF">
        <w:t>Unless</w:t>
      </w:r>
      <w:r w:rsidRPr="00690ABF">
        <w:rPr>
          <w:spacing w:val="-14"/>
        </w:rPr>
        <w:t xml:space="preserve"> </w:t>
      </w:r>
      <w:r w:rsidRPr="00690ABF">
        <w:t>otherwise</w:t>
      </w:r>
      <w:r w:rsidRPr="00690ABF">
        <w:rPr>
          <w:spacing w:val="-14"/>
        </w:rPr>
        <w:t xml:space="preserve"> </w:t>
      </w:r>
      <w:r w:rsidRPr="00690ABF">
        <w:t>provided</w:t>
      </w:r>
      <w:r w:rsidRPr="00690ABF">
        <w:rPr>
          <w:spacing w:val="-14"/>
        </w:rPr>
        <w:t xml:space="preserve"> </w:t>
      </w:r>
      <w:r w:rsidRPr="00690ABF">
        <w:t>in</w:t>
      </w:r>
      <w:r w:rsidRPr="00690ABF">
        <w:rPr>
          <w:spacing w:val="-14"/>
        </w:rPr>
        <w:t xml:space="preserve"> </w:t>
      </w:r>
      <w:r w:rsidRPr="00690ABF">
        <w:t>the</w:t>
      </w:r>
      <w:r w:rsidRPr="00690ABF">
        <w:rPr>
          <w:spacing w:val="-14"/>
        </w:rPr>
        <w:t xml:space="preserve"> </w:t>
      </w:r>
      <w:r w:rsidRPr="00690ABF">
        <w:t>resolution</w:t>
      </w:r>
      <w:r w:rsidRPr="00690ABF">
        <w:rPr>
          <w:spacing w:val="-14"/>
        </w:rPr>
        <w:t xml:space="preserve"> </w:t>
      </w:r>
      <w:r w:rsidRPr="00690ABF">
        <w:t>of</w:t>
      </w:r>
      <w:r w:rsidRPr="00690ABF">
        <w:rPr>
          <w:spacing w:val="-14"/>
        </w:rPr>
        <w:t xml:space="preserve"> </w:t>
      </w:r>
      <w:r w:rsidRPr="00690ABF">
        <w:t>the</w:t>
      </w:r>
      <w:r w:rsidRPr="00690ABF">
        <w:rPr>
          <w:spacing w:val="-14"/>
        </w:rPr>
        <w:t xml:space="preserve"> </w:t>
      </w:r>
      <w:r w:rsidRPr="00690ABF">
        <w:t>Board</w:t>
      </w:r>
      <w:r w:rsidRPr="00690ABF">
        <w:rPr>
          <w:spacing w:val="-14"/>
        </w:rPr>
        <w:t xml:space="preserve"> </w:t>
      </w:r>
      <w:r w:rsidRPr="00690ABF">
        <w:t>of</w:t>
      </w:r>
      <w:r w:rsidRPr="00690ABF">
        <w:rPr>
          <w:spacing w:val="-14"/>
        </w:rPr>
        <w:t xml:space="preserve"> </w:t>
      </w:r>
      <w:r w:rsidRPr="00690ABF">
        <w:t xml:space="preserve">Directors </w:t>
      </w:r>
      <w:r w:rsidRPr="00690ABF">
        <w:lastRenderedPageBreak/>
        <w:t>designating a committee, a majority of the whole committee shall constitute a quorum and the act of a majority of the members present at a meeting at which a quorum is present shall be the act of the</w:t>
      </w:r>
      <w:r w:rsidRPr="00690ABF">
        <w:rPr>
          <w:spacing w:val="-1"/>
        </w:rPr>
        <w:t xml:space="preserve"> </w:t>
      </w:r>
      <w:r w:rsidRPr="00690ABF">
        <w:t>committee.</w:t>
      </w:r>
    </w:p>
    <w:p w14:paraId="7EC3AF65" w14:textId="3EB23CF8" w:rsidR="00BB478B" w:rsidRPr="00690ABF" w:rsidRDefault="00C70C4F">
      <w:pPr>
        <w:pStyle w:val="BodyText"/>
        <w:spacing w:before="231" w:line="252" w:lineRule="auto"/>
        <w:ind w:right="110"/>
      </w:pPr>
      <w:r w:rsidRPr="00690ABF">
        <w:t>Section 4.</w:t>
      </w:r>
      <w:r w:rsidR="00477924" w:rsidRPr="00690ABF">
        <w:t xml:space="preserve">8 </w:t>
      </w:r>
      <w:r w:rsidRPr="00690ABF">
        <w:rPr>
          <w:u w:val="single"/>
        </w:rPr>
        <w:t>Rules</w:t>
      </w:r>
      <w:r w:rsidRPr="00690ABF">
        <w:t>. Each committee may adopt rules for its own govern</w:t>
      </w:r>
      <w:r w:rsidR="00E64E7C">
        <w:t xml:space="preserve">ance </w:t>
      </w:r>
      <w:r w:rsidRPr="00690ABF">
        <w:t>not inconsistent with these Bylaws or with rules adopted by the Board of Directors.</w:t>
      </w:r>
    </w:p>
    <w:p w14:paraId="342CC422" w14:textId="77777777" w:rsidR="00BB478B" w:rsidRPr="00690ABF" w:rsidRDefault="00BB478B">
      <w:pPr>
        <w:pStyle w:val="BodyText"/>
        <w:spacing w:before="0"/>
        <w:ind w:left="0" w:right="0" w:firstLine="0"/>
        <w:jc w:val="left"/>
        <w:rPr>
          <w:sz w:val="29"/>
        </w:rPr>
      </w:pPr>
    </w:p>
    <w:p w14:paraId="346D0B5E" w14:textId="77777777" w:rsidR="00BB478B" w:rsidRPr="00690ABF" w:rsidRDefault="00C70C4F">
      <w:pPr>
        <w:pStyle w:val="Heading1"/>
        <w:ind w:left="3855"/>
      </w:pPr>
      <w:r w:rsidRPr="00690ABF">
        <w:t>ARTICLE V: Officers</w:t>
      </w:r>
    </w:p>
    <w:p w14:paraId="5659E5C5" w14:textId="77777777" w:rsidR="00BB478B" w:rsidRPr="00690ABF" w:rsidRDefault="00C70C4F">
      <w:pPr>
        <w:pStyle w:val="BodyText"/>
        <w:spacing w:line="249" w:lineRule="auto"/>
      </w:pPr>
      <w:r w:rsidRPr="00690ABF">
        <w:t xml:space="preserve">Section </w:t>
      </w:r>
      <w:proofErr w:type="gramStart"/>
      <w:r w:rsidRPr="00690ABF">
        <w:t xml:space="preserve">5.1 </w:t>
      </w:r>
      <w:r w:rsidR="00381A3D" w:rsidRPr="00690ABF">
        <w:t xml:space="preserve"> </w:t>
      </w:r>
      <w:r w:rsidR="00ED3139" w:rsidRPr="00690ABF">
        <w:rPr>
          <w:u w:val="single"/>
        </w:rPr>
        <w:t>Positions</w:t>
      </w:r>
      <w:proofErr w:type="gramEnd"/>
      <w:r w:rsidRPr="00690ABF">
        <w:t>. The officers of the Board shall be a Chair,</w:t>
      </w:r>
      <w:r w:rsidR="00ED3139" w:rsidRPr="00690ABF">
        <w:t xml:space="preserve"> a Vice Chair,</w:t>
      </w:r>
      <w:r w:rsidRPr="00690ABF">
        <w:t xml:space="preserve"> a Treasurer, and a Secretary and such other officers as may be elected to fill positions created by resolution of the Board</w:t>
      </w:r>
      <w:r w:rsidRPr="00690ABF">
        <w:rPr>
          <w:spacing w:val="-9"/>
        </w:rPr>
        <w:t xml:space="preserve"> </w:t>
      </w:r>
      <w:r w:rsidRPr="00690ABF">
        <w:t>of</w:t>
      </w:r>
      <w:r w:rsidRPr="00690ABF">
        <w:rPr>
          <w:spacing w:val="-8"/>
        </w:rPr>
        <w:t xml:space="preserve"> </w:t>
      </w:r>
      <w:r w:rsidRPr="00690ABF">
        <w:t>Directors.</w:t>
      </w:r>
      <w:r w:rsidRPr="00690ABF">
        <w:rPr>
          <w:spacing w:val="38"/>
        </w:rPr>
        <w:t xml:space="preserve"> </w:t>
      </w:r>
      <w:r w:rsidRPr="00690ABF">
        <w:t>The</w:t>
      </w:r>
      <w:r w:rsidRPr="00690ABF">
        <w:rPr>
          <w:spacing w:val="-9"/>
        </w:rPr>
        <w:t xml:space="preserve"> </w:t>
      </w:r>
      <w:r w:rsidRPr="00690ABF">
        <w:t>Chair</w:t>
      </w:r>
      <w:r w:rsidRPr="00690ABF">
        <w:rPr>
          <w:spacing w:val="-8"/>
        </w:rPr>
        <w:t xml:space="preserve"> </w:t>
      </w:r>
      <w:r w:rsidRPr="00690ABF">
        <w:t>must</w:t>
      </w:r>
      <w:r w:rsidRPr="00690ABF">
        <w:rPr>
          <w:spacing w:val="-9"/>
        </w:rPr>
        <w:t xml:space="preserve"> </w:t>
      </w:r>
      <w:r w:rsidRPr="00690ABF">
        <w:t>be</w:t>
      </w:r>
      <w:r w:rsidRPr="00690ABF">
        <w:rPr>
          <w:spacing w:val="-8"/>
        </w:rPr>
        <w:t xml:space="preserve"> </w:t>
      </w:r>
      <w:r w:rsidRPr="00690ABF">
        <w:t>a</w:t>
      </w:r>
      <w:r w:rsidRPr="00690ABF">
        <w:rPr>
          <w:spacing w:val="-9"/>
        </w:rPr>
        <w:t xml:space="preserve"> </w:t>
      </w:r>
      <w:r w:rsidR="001A6FD6" w:rsidRPr="00690ABF">
        <w:t>member of the Board of Directors</w:t>
      </w:r>
      <w:r w:rsidRPr="00690ABF">
        <w:t>. Each officer will fulfill the requirements outlined in the board-approved officer job</w:t>
      </w:r>
      <w:r w:rsidRPr="00690ABF">
        <w:rPr>
          <w:spacing w:val="-1"/>
        </w:rPr>
        <w:t xml:space="preserve"> </w:t>
      </w:r>
      <w:r w:rsidRPr="00690ABF">
        <w:t>description.</w:t>
      </w:r>
    </w:p>
    <w:p w14:paraId="51D0A17D" w14:textId="77777777" w:rsidR="00BB478B" w:rsidRPr="00690ABF" w:rsidRDefault="00C70C4F">
      <w:pPr>
        <w:pStyle w:val="BodyText"/>
        <w:spacing w:before="234" w:line="249" w:lineRule="auto"/>
      </w:pPr>
      <w:r w:rsidRPr="00690ABF">
        <w:t xml:space="preserve">Section 5.2 </w:t>
      </w:r>
      <w:r w:rsidR="00381A3D" w:rsidRPr="00690ABF">
        <w:t xml:space="preserve"> </w:t>
      </w:r>
      <w:r w:rsidRPr="00690ABF">
        <w:rPr>
          <w:u w:val="single"/>
        </w:rPr>
        <w:t>Election and Term of Office</w:t>
      </w:r>
      <w:r w:rsidRPr="00690ABF">
        <w:t xml:space="preserve">. The officers of the Board shall be elected </w:t>
      </w:r>
      <w:r w:rsidR="001A6FD6" w:rsidRPr="00690ABF">
        <w:t xml:space="preserve">to serve two-year terms </w:t>
      </w:r>
      <w:r w:rsidRPr="00690ABF">
        <w:t xml:space="preserve">by the Board of Directors at its annual meeting. New offices may be created and filled at any meeting of the Board of Directors. Each officer shall hold office until </w:t>
      </w:r>
      <w:r w:rsidR="00ED3139" w:rsidRPr="00690ABF">
        <w:t xml:space="preserve">a successor is duly elected or until the officer’s death, resignation, or removal. </w:t>
      </w:r>
    </w:p>
    <w:p w14:paraId="4BD019F7" w14:textId="77777777" w:rsidR="00BB478B" w:rsidRPr="00690ABF" w:rsidRDefault="00C70C4F">
      <w:pPr>
        <w:pStyle w:val="BodyText"/>
        <w:spacing w:before="230" w:line="249" w:lineRule="auto"/>
      </w:pPr>
      <w:r w:rsidRPr="00690ABF">
        <w:t xml:space="preserve">Section 5.3 </w:t>
      </w:r>
      <w:r w:rsidR="00381A3D" w:rsidRPr="00690ABF">
        <w:t xml:space="preserve"> </w:t>
      </w:r>
      <w:r w:rsidRPr="00690ABF">
        <w:rPr>
          <w:u w:val="single"/>
        </w:rPr>
        <w:t>Removal</w:t>
      </w:r>
      <w:r w:rsidRPr="00690ABF">
        <w:t>. Any officer or agent elected or appointed by the Board of Directors may</w:t>
      </w:r>
      <w:r w:rsidRPr="00690ABF">
        <w:rPr>
          <w:spacing w:val="-11"/>
        </w:rPr>
        <w:t xml:space="preserve"> </w:t>
      </w:r>
      <w:r w:rsidRPr="00690ABF">
        <w:t>be</w:t>
      </w:r>
      <w:r w:rsidRPr="00690ABF">
        <w:rPr>
          <w:spacing w:val="-11"/>
        </w:rPr>
        <w:t xml:space="preserve"> </w:t>
      </w:r>
      <w:r w:rsidRPr="00690ABF">
        <w:t>removed</w:t>
      </w:r>
      <w:r w:rsidRPr="00690ABF">
        <w:rPr>
          <w:spacing w:val="-10"/>
        </w:rPr>
        <w:t xml:space="preserve"> </w:t>
      </w:r>
      <w:r w:rsidRPr="00690ABF">
        <w:t>by</w:t>
      </w:r>
      <w:r w:rsidRPr="00690ABF">
        <w:rPr>
          <w:spacing w:val="-11"/>
        </w:rPr>
        <w:t xml:space="preserve"> </w:t>
      </w:r>
      <w:r w:rsidR="00217E4B" w:rsidRPr="00690ABF">
        <w:rPr>
          <w:spacing w:val="-11"/>
        </w:rPr>
        <w:t xml:space="preserve">a </w:t>
      </w:r>
      <w:r w:rsidR="00D3650C" w:rsidRPr="00690ABF">
        <w:rPr>
          <w:spacing w:val="-11"/>
        </w:rPr>
        <w:t xml:space="preserve">super </w:t>
      </w:r>
      <w:r w:rsidR="00217E4B" w:rsidRPr="00690ABF">
        <w:rPr>
          <w:spacing w:val="-11"/>
        </w:rPr>
        <w:t>majority vote of</w:t>
      </w:r>
      <w:r w:rsidR="00D3650C" w:rsidRPr="00690ABF">
        <w:rPr>
          <w:spacing w:val="-11"/>
        </w:rPr>
        <w:t xml:space="preserve"> at least 66% of</w:t>
      </w:r>
      <w:r w:rsidR="00217E4B" w:rsidRPr="00690ABF">
        <w:rPr>
          <w:spacing w:val="-11"/>
        </w:rPr>
        <w:t xml:space="preserve"> </w:t>
      </w:r>
      <w:r w:rsidRPr="00690ABF">
        <w:t>the</w:t>
      </w:r>
      <w:r w:rsidRPr="00690ABF">
        <w:rPr>
          <w:spacing w:val="-11"/>
        </w:rPr>
        <w:t xml:space="preserve"> </w:t>
      </w:r>
      <w:r w:rsidRPr="00690ABF">
        <w:t>Board</w:t>
      </w:r>
      <w:r w:rsidR="00217E4B" w:rsidRPr="00690ABF">
        <w:t xml:space="preserve"> of Directors</w:t>
      </w:r>
      <w:r w:rsidRPr="00690ABF">
        <w:rPr>
          <w:spacing w:val="-10"/>
        </w:rPr>
        <w:t xml:space="preserve"> </w:t>
      </w:r>
      <w:r w:rsidRPr="00690ABF">
        <w:t>with</w:t>
      </w:r>
      <w:r w:rsidRPr="00690ABF">
        <w:rPr>
          <w:spacing w:val="-11"/>
        </w:rPr>
        <w:t xml:space="preserve"> </w:t>
      </w:r>
      <w:r w:rsidRPr="00690ABF">
        <w:t>or</w:t>
      </w:r>
      <w:r w:rsidRPr="00690ABF">
        <w:rPr>
          <w:spacing w:val="-11"/>
        </w:rPr>
        <w:t xml:space="preserve"> </w:t>
      </w:r>
      <w:r w:rsidRPr="00690ABF">
        <w:t>without</w:t>
      </w:r>
      <w:r w:rsidRPr="00690ABF">
        <w:rPr>
          <w:spacing w:val="-10"/>
        </w:rPr>
        <w:t xml:space="preserve"> </w:t>
      </w:r>
      <w:r w:rsidRPr="00690ABF">
        <w:t>cause,</w:t>
      </w:r>
      <w:r w:rsidRPr="00690ABF">
        <w:rPr>
          <w:spacing w:val="-11"/>
        </w:rPr>
        <w:t xml:space="preserve"> </w:t>
      </w:r>
      <w:r w:rsidRPr="00690ABF">
        <w:t>but</w:t>
      </w:r>
      <w:r w:rsidRPr="00690ABF">
        <w:rPr>
          <w:spacing w:val="-11"/>
        </w:rPr>
        <w:t xml:space="preserve"> </w:t>
      </w:r>
      <w:r w:rsidRPr="00690ABF">
        <w:t>such</w:t>
      </w:r>
      <w:r w:rsidRPr="00690ABF">
        <w:rPr>
          <w:spacing w:val="-10"/>
        </w:rPr>
        <w:t xml:space="preserve"> </w:t>
      </w:r>
      <w:r w:rsidRPr="00690ABF">
        <w:t>removal</w:t>
      </w:r>
      <w:r w:rsidRPr="00690ABF">
        <w:rPr>
          <w:spacing w:val="-11"/>
        </w:rPr>
        <w:t xml:space="preserve"> </w:t>
      </w:r>
      <w:r w:rsidRPr="00690ABF">
        <w:t>shall</w:t>
      </w:r>
      <w:r w:rsidRPr="00690ABF">
        <w:rPr>
          <w:spacing w:val="-11"/>
        </w:rPr>
        <w:t xml:space="preserve"> </w:t>
      </w:r>
      <w:r w:rsidRPr="00690ABF">
        <w:t>be</w:t>
      </w:r>
      <w:r w:rsidRPr="00690ABF">
        <w:rPr>
          <w:spacing w:val="-10"/>
        </w:rPr>
        <w:t xml:space="preserve"> </w:t>
      </w:r>
      <w:r w:rsidRPr="00690ABF">
        <w:t>without</w:t>
      </w:r>
      <w:r w:rsidRPr="00690ABF">
        <w:rPr>
          <w:spacing w:val="-11"/>
        </w:rPr>
        <w:t xml:space="preserve"> </w:t>
      </w:r>
      <w:r w:rsidRPr="00690ABF">
        <w:t>prejudice to the contract rights, if any, of the person so</w:t>
      </w:r>
      <w:r w:rsidRPr="00690ABF">
        <w:rPr>
          <w:spacing w:val="-3"/>
        </w:rPr>
        <w:t xml:space="preserve"> </w:t>
      </w:r>
      <w:r w:rsidRPr="00690ABF">
        <w:t>removed.</w:t>
      </w:r>
      <w:r w:rsidR="00ED3139" w:rsidRPr="00690ABF">
        <w:t xml:space="preserve">  The election or appointment of an officer shall not of itself create contract rights.</w:t>
      </w:r>
    </w:p>
    <w:p w14:paraId="0981059B" w14:textId="77777777" w:rsidR="00BB478B" w:rsidRPr="00690ABF" w:rsidRDefault="00C70C4F">
      <w:pPr>
        <w:pStyle w:val="BodyText"/>
        <w:spacing w:before="234" w:line="247" w:lineRule="auto"/>
      </w:pPr>
      <w:r w:rsidRPr="00690ABF">
        <w:t xml:space="preserve">Section 5.4 </w:t>
      </w:r>
      <w:r w:rsidR="00381A3D" w:rsidRPr="00690ABF">
        <w:t xml:space="preserve"> </w:t>
      </w:r>
      <w:r w:rsidRPr="00690ABF">
        <w:rPr>
          <w:u w:val="single"/>
        </w:rPr>
        <w:t>Vacancies</w:t>
      </w:r>
      <w:r w:rsidRPr="00690ABF">
        <w:t>. A vacancy in any office because of death, resignation, removal, or otherwise, may be filled by</w:t>
      </w:r>
      <w:r w:rsidR="00217E4B" w:rsidRPr="00690ABF">
        <w:t xml:space="preserve"> a majority vote of</w:t>
      </w:r>
      <w:r w:rsidRPr="00690ABF">
        <w:t xml:space="preserve"> the Board of Directors for the unexpired portion of the </w:t>
      </w:r>
      <w:r w:rsidR="0075414F" w:rsidRPr="00690ABF">
        <w:t xml:space="preserve">two-year </w:t>
      </w:r>
      <w:r w:rsidRPr="00690ABF">
        <w:t>term.</w:t>
      </w:r>
    </w:p>
    <w:p w14:paraId="35C0BBDD" w14:textId="628A4367" w:rsidR="00BB478B" w:rsidRPr="00690ABF" w:rsidRDefault="00C70C4F">
      <w:pPr>
        <w:pStyle w:val="BodyText"/>
        <w:spacing w:before="236" w:line="249" w:lineRule="auto"/>
      </w:pPr>
      <w:r w:rsidRPr="00690ABF">
        <w:t>Section</w:t>
      </w:r>
      <w:r w:rsidRPr="00690ABF">
        <w:rPr>
          <w:spacing w:val="-12"/>
        </w:rPr>
        <w:t xml:space="preserve"> </w:t>
      </w:r>
      <w:r w:rsidRPr="00690ABF">
        <w:t>5.5</w:t>
      </w:r>
      <w:r w:rsidRPr="00690ABF">
        <w:rPr>
          <w:spacing w:val="-11"/>
        </w:rPr>
        <w:t xml:space="preserve"> </w:t>
      </w:r>
      <w:r w:rsidR="00381A3D" w:rsidRPr="00690ABF">
        <w:rPr>
          <w:spacing w:val="-11"/>
        </w:rPr>
        <w:t xml:space="preserve"> </w:t>
      </w:r>
      <w:r w:rsidRPr="00690ABF">
        <w:rPr>
          <w:u w:val="single"/>
        </w:rPr>
        <w:t>Chair</w:t>
      </w:r>
      <w:r w:rsidRPr="00690ABF">
        <w:t>.</w:t>
      </w:r>
      <w:r w:rsidRPr="00690ABF">
        <w:rPr>
          <w:spacing w:val="-12"/>
        </w:rPr>
        <w:t xml:space="preserve"> </w:t>
      </w:r>
      <w:r w:rsidRPr="00690ABF">
        <w:t>The</w:t>
      </w:r>
      <w:r w:rsidRPr="00690ABF">
        <w:rPr>
          <w:spacing w:val="-11"/>
        </w:rPr>
        <w:t xml:space="preserve"> </w:t>
      </w:r>
      <w:r w:rsidRPr="00690ABF">
        <w:t>Chair</w:t>
      </w:r>
      <w:r w:rsidRPr="00690ABF">
        <w:rPr>
          <w:spacing w:val="-12"/>
        </w:rPr>
        <w:t xml:space="preserve"> </w:t>
      </w:r>
      <w:r w:rsidRPr="00690ABF">
        <w:t>shall</w:t>
      </w:r>
      <w:r w:rsidRPr="00690ABF">
        <w:rPr>
          <w:spacing w:val="-11"/>
        </w:rPr>
        <w:t xml:space="preserve"> </w:t>
      </w:r>
      <w:r w:rsidRPr="00690ABF">
        <w:t>preside</w:t>
      </w:r>
      <w:r w:rsidRPr="00690ABF">
        <w:rPr>
          <w:spacing w:val="-12"/>
        </w:rPr>
        <w:t xml:space="preserve"> </w:t>
      </w:r>
      <w:r w:rsidRPr="00690ABF">
        <w:t>over</w:t>
      </w:r>
      <w:r w:rsidRPr="00690ABF">
        <w:rPr>
          <w:spacing w:val="-11"/>
        </w:rPr>
        <w:t xml:space="preserve"> </w:t>
      </w:r>
      <w:r w:rsidRPr="00690ABF">
        <w:t>all</w:t>
      </w:r>
      <w:r w:rsidRPr="00690ABF">
        <w:rPr>
          <w:spacing w:val="-12"/>
        </w:rPr>
        <w:t xml:space="preserve"> </w:t>
      </w:r>
      <w:r w:rsidRPr="00690ABF">
        <w:t>meetings</w:t>
      </w:r>
      <w:r w:rsidRPr="00690ABF">
        <w:rPr>
          <w:spacing w:val="-11"/>
        </w:rPr>
        <w:t xml:space="preserve"> </w:t>
      </w:r>
      <w:r w:rsidRPr="00690ABF">
        <w:t>of</w:t>
      </w:r>
      <w:r w:rsidRPr="00690ABF">
        <w:rPr>
          <w:spacing w:val="-12"/>
        </w:rPr>
        <w:t xml:space="preserve"> </w:t>
      </w:r>
      <w:r w:rsidRPr="00690ABF">
        <w:t>the</w:t>
      </w:r>
      <w:r w:rsidRPr="00690ABF">
        <w:rPr>
          <w:spacing w:val="-11"/>
        </w:rPr>
        <w:t xml:space="preserve"> </w:t>
      </w:r>
      <w:r w:rsidRPr="00690ABF">
        <w:t>Board</w:t>
      </w:r>
      <w:r w:rsidRPr="00690ABF">
        <w:rPr>
          <w:spacing w:val="-12"/>
        </w:rPr>
        <w:t xml:space="preserve"> </w:t>
      </w:r>
      <w:r w:rsidRPr="00690ABF">
        <w:t>of</w:t>
      </w:r>
      <w:r w:rsidRPr="00690ABF">
        <w:rPr>
          <w:spacing w:val="-11"/>
        </w:rPr>
        <w:t xml:space="preserve"> </w:t>
      </w:r>
      <w:r w:rsidRPr="00690ABF">
        <w:t>Directors.</w:t>
      </w:r>
      <w:r w:rsidR="00943E60">
        <w:t xml:space="preserve"> The</w:t>
      </w:r>
      <w:r w:rsidRPr="00690ABF">
        <w:rPr>
          <w:spacing w:val="32"/>
        </w:rPr>
        <w:t xml:space="preserve"> </w:t>
      </w:r>
      <w:r w:rsidRPr="00690ABF">
        <w:t>Chair may sign, with the Secretary, or any other proper officer authorized by the Board of Directors, any documents and instruments which the Board of Directors authorizes to be executed, except in cases where the signing and execution thereof shall be expressly delegated by the Board of Directors</w:t>
      </w:r>
      <w:r w:rsidRPr="00690ABF">
        <w:rPr>
          <w:spacing w:val="-3"/>
        </w:rPr>
        <w:t xml:space="preserve"> </w:t>
      </w:r>
      <w:r w:rsidRPr="00690ABF">
        <w:t>or</w:t>
      </w:r>
      <w:r w:rsidRPr="00690ABF">
        <w:rPr>
          <w:spacing w:val="-3"/>
        </w:rPr>
        <w:t xml:space="preserve"> </w:t>
      </w:r>
      <w:r w:rsidRPr="00690ABF">
        <w:t>by</w:t>
      </w:r>
      <w:r w:rsidRPr="00690ABF">
        <w:rPr>
          <w:spacing w:val="-2"/>
        </w:rPr>
        <w:t xml:space="preserve"> </w:t>
      </w:r>
      <w:r w:rsidRPr="00690ABF">
        <w:t>these</w:t>
      </w:r>
      <w:r w:rsidRPr="00690ABF">
        <w:rPr>
          <w:spacing w:val="-3"/>
        </w:rPr>
        <w:t xml:space="preserve"> </w:t>
      </w:r>
      <w:r w:rsidRPr="00690ABF">
        <w:t>Bylaws</w:t>
      </w:r>
      <w:r w:rsidRPr="00690ABF">
        <w:rPr>
          <w:spacing w:val="-3"/>
        </w:rPr>
        <w:t xml:space="preserve"> </w:t>
      </w:r>
      <w:r w:rsidRPr="00690ABF">
        <w:t>to</w:t>
      </w:r>
      <w:r w:rsidRPr="00690ABF">
        <w:rPr>
          <w:spacing w:val="-2"/>
        </w:rPr>
        <w:t xml:space="preserve"> </w:t>
      </w:r>
      <w:r w:rsidRPr="00690ABF">
        <w:t>some</w:t>
      </w:r>
      <w:r w:rsidRPr="00690ABF">
        <w:rPr>
          <w:spacing w:val="-3"/>
        </w:rPr>
        <w:t xml:space="preserve"> </w:t>
      </w:r>
      <w:r w:rsidRPr="00690ABF">
        <w:t>other</w:t>
      </w:r>
      <w:r w:rsidRPr="00690ABF">
        <w:rPr>
          <w:spacing w:val="-3"/>
        </w:rPr>
        <w:t xml:space="preserve"> </w:t>
      </w:r>
      <w:r w:rsidRPr="00690ABF">
        <w:t>officer</w:t>
      </w:r>
      <w:r w:rsidRPr="00690ABF">
        <w:rPr>
          <w:spacing w:val="-2"/>
        </w:rPr>
        <w:t xml:space="preserve"> </w:t>
      </w:r>
      <w:r w:rsidRPr="00690ABF">
        <w:t>or</w:t>
      </w:r>
      <w:r w:rsidRPr="00690ABF">
        <w:rPr>
          <w:spacing w:val="-3"/>
        </w:rPr>
        <w:t xml:space="preserve"> </w:t>
      </w:r>
      <w:r w:rsidRPr="00690ABF">
        <w:t>agent</w:t>
      </w:r>
      <w:r w:rsidRPr="00690ABF">
        <w:rPr>
          <w:spacing w:val="-3"/>
        </w:rPr>
        <w:t xml:space="preserve"> </w:t>
      </w:r>
      <w:r w:rsidRPr="00690ABF">
        <w:t>of</w:t>
      </w:r>
      <w:r w:rsidRPr="00690ABF">
        <w:rPr>
          <w:spacing w:val="-2"/>
        </w:rPr>
        <w:t xml:space="preserve"> </w:t>
      </w:r>
      <w:r w:rsidRPr="00690ABF">
        <w:t>the</w:t>
      </w:r>
      <w:r w:rsidRPr="00690ABF">
        <w:rPr>
          <w:spacing w:val="-3"/>
        </w:rPr>
        <w:t xml:space="preserve"> </w:t>
      </w:r>
      <w:r w:rsidRPr="00690ABF">
        <w:t>School,</w:t>
      </w:r>
      <w:r w:rsidRPr="00690ABF">
        <w:rPr>
          <w:spacing w:val="-3"/>
        </w:rPr>
        <w:t xml:space="preserve"> </w:t>
      </w:r>
      <w:r w:rsidRPr="00690ABF">
        <w:t>or</w:t>
      </w:r>
      <w:r w:rsidRPr="00690ABF">
        <w:rPr>
          <w:spacing w:val="-2"/>
        </w:rPr>
        <w:t xml:space="preserve"> </w:t>
      </w:r>
      <w:r w:rsidRPr="00690ABF">
        <w:t>shall</w:t>
      </w:r>
      <w:r w:rsidRPr="00690ABF">
        <w:rPr>
          <w:spacing w:val="-3"/>
        </w:rPr>
        <w:t xml:space="preserve"> </w:t>
      </w:r>
      <w:r w:rsidRPr="00690ABF">
        <w:t>be</w:t>
      </w:r>
      <w:r w:rsidRPr="00690ABF">
        <w:rPr>
          <w:spacing w:val="-3"/>
        </w:rPr>
        <w:t xml:space="preserve"> </w:t>
      </w:r>
      <w:r w:rsidRPr="00690ABF">
        <w:t>required</w:t>
      </w:r>
      <w:r w:rsidRPr="00690ABF">
        <w:rPr>
          <w:spacing w:val="-2"/>
        </w:rPr>
        <w:t xml:space="preserve"> </w:t>
      </w:r>
      <w:r w:rsidRPr="00690ABF">
        <w:t>by law</w:t>
      </w:r>
      <w:r w:rsidRPr="00690ABF">
        <w:rPr>
          <w:spacing w:val="-9"/>
        </w:rPr>
        <w:t xml:space="preserve"> </w:t>
      </w:r>
      <w:r w:rsidRPr="00690ABF">
        <w:t>to</w:t>
      </w:r>
      <w:r w:rsidRPr="00690ABF">
        <w:rPr>
          <w:spacing w:val="-8"/>
        </w:rPr>
        <w:t xml:space="preserve"> </w:t>
      </w:r>
      <w:r w:rsidRPr="00690ABF">
        <w:t>be</w:t>
      </w:r>
      <w:r w:rsidRPr="00690ABF">
        <w:rPr>
          <w:spacing w:val="-9"/>
        </w:rPr>
        <w:t xml:space="preserve"> </w:t>
      </w:r>
      <w:r w:rsidRPr="00690ABF">
        <w:t>otherwise</w:t>
      </w:r>
      <w:r w:rsidRPr="00690ABF">
        <w:rPr>
          <w:spacing w:val="-8"/>
        </w:rPr>
        <w:t xml:space="preserve"> </w:t>
      </w:r>
      <w:r w:rsidRPr="00690ABF">
        <w:t>signed</w:t>
      </w:r>
      <w:r w:rsidRPr="00690ABF">
        <w:rPr>
          <w:spacing w:val="-9"/>
        </w:rPr>
        <w:t xml:space="preserve"> </w:t>
      </w:r>
      <w:r w:rsidRPr="00690ABF">
        <w:t>or</w:t>
      </w:r>
      <w:r w:rsidRPr="00690ABF">
        <w:rPr>
          <w:spacing w:val="-8"/>
        </w:rPr>
        <w:t xml:space="preserve"> </w:t>
      </w:r>
      <w:r w:rsidRPr="00690ABF">
        <w:t>executed.</w:t>
      </w:r>
      <w:r w:rsidRPr="00690ABF">
        <w:rPr>
          <w:spacing w:val="-9"/>
        </w:rPr>
        <w:t xml:space="preserve"> </w:t>
      </w:r>
      <w:r w:rsidRPr="00690ABF">
        <w:t>The</w:t>
      </w:r>
      <w:r w:rsidRPr="00690ABF">
        <w:rPr>
          <w:spacing w:val="-8"/>
        </w:rPr>
        <w:t xml:space="preserve"> </w:t>
      </w:r>
      <w:r w:rsidRPr="00690ABF">
        <w:t>Chair</w:t>
      </w:r>
      <w:r w:rsidRPr="00690ABF">
        <w:rPr>
          <w:spacing w:val="-9"/>
        </w:rPr>
        <w:t xml:space="preserve"> </w:t>
      </w:r>
      <w:r w:rsidRPr="00690ABF">
        <w:t>shall</w:t>
      </w:r>
      <w:r w:rsidRPr="00690ABF">
        <w:rPr>
          <w:spacing w:val="-8"/>
        </w:rPr>
        <w:t xml:space="preserve"> </w:t>
      </w:r>
      <w:r w:rsidRPr="00690ABF">
        <w:t>perform</w:t>
      </w:r>
      <w:r w:rsidRPr="00690ABF">
        <w:rPr>
          <w:spacing w:val="-9"/>
        </w:rPr>
        <w:t xml:space="preserve"> </w:t>
      </w:r>
      <w:r w:rsidRPr="00690ABF">
        <w:t>all</w:t>
      </w:r>
      <w:r w:rsidRPr="00690ABF">
        <w:rPr>
          <w:spacing w:val="-8"/>
        </w:rPr>
        <w:t xml:space="preserve"> </w:t>
      </w:r>
      <w:r w:rsidRPr="00690ABF">
        <w:t>duties</w:t>
      </w:r>
      <w:r w:rsidRPr="00690ABF">
        <w:rPr>
          <w:spacing w:val="-9"/>
        </w:rPr>
        <w:t xml:space="preserve"> </w:t>
      </w:r>
      <w:r w:rsidRPr="00690ABF">
        <w:t>incident</w:t>
      </w:r>
      <w:r w:rsidRPr="00690ABF">
        <w:rPr>
          <w:spacing w:val="-8"/>
        </w:rPr>
        <w:t xml:space="preserve"> </w:t>
      </w:r>
      <w:r w:rsidRPr="00690ABF">
        <w:t>to</w:t>
      </w:r>
      <w:r w:rsidRPr="00690ABF">
        <w:rPr>
          <w:spacing w:val="-9"/>
        </w:rPr>
        <w:t xml:space="preserve"> </w:t>
      </w:r>
      <w:r w:rsidRPr="00690ABF">
        <w:t>the</w:t>
      </w:r>
      <w:r w:rsidRPr="00690ABF">
        <w:rPr>
          <w:spacing w:val="-8"/>
        </w:rPr>
        <w:t xml:space="preserve"> </w:t>
      </w:r>
      <w:r w:rsidRPr="00690ABF">
        <w:t>position of Chair as may be prescribed by the Board of Directors from time to</w:t>
      </w:r>
      <w:r w:rsidRPr="00690ABF">
        <w:rPr>
          <w:spacing w:val="-3"/>
        </w:rPr>
        <w:t xml:space="preserve"> </w:t>
      </w:r>
      <w:r w:rsidRPr="00690ABF">
        <w:t>time.</w:t>
      </w:r>
    </w:p>
    <w:p w14:paraId="3DF3DBBC" w14:textId="77777777" w:rsidR="00ED3139" w:rsidRPr="00690ABF" w:rsidRDefault="00ED3139">
      <w:pPr>
        <w:pStyle w:val="BodyText"/>
        <w:spacing w:before="236" w:line="249" w:lineRule="auto"/>
      </w:pPr>
      <w:r w:rsidRPr="00690ABF">
        <w:t xml:space="preserve">Section 5.6 </w:t>
      </w:r>
      <w:r w:rsidR="00381A3D" w:rsidRPr="00690ABF">
        <w:t xml:space="preserve"> </w:t>
      </w:r>
      <w:r w:rsidRPr="00690ABF">
        <w:rPr>
          <w:u w:val="single"/>
        </w:rPr>
        <w:t>Vice Chair</w:t>
      </w:r>
      <w:r w:rsidRPr="00690ABF">
        <w:t>.  The Vice Chair assists and advises the Chair in carrying out the Chair’s prescribed responsibilities.  The Vice Chair is the secondary leader of the Board and discharges the duties of the Chair in the Chair’s absence or by delegation of the Chair.</w:t>
      </w:r>
    </w:p>
    <w:p w14:paraId="4F419BF4" w14:textId="77777777" w:rsidR="00BB478B" w:rsidRPr="00690ABF" w:rsidRDefault="00C70C4F">
      <w:pPr>
        <w:pStyle w:val="BodyText"/>
        <w:spacing w:before="72" w:line="249" w:lineRule="auto"/>
        <w:ind w:right="108"/>
      </w:pPr>
      <w:r w:rsidRPr="00690ABF">
        <w:t>Section 5.</w:t>
      </w:r>
      <w:r w:rsidR="00ED3139" w:rsidRPr="00690ABF">
        <w:t xml:space="preserve">7 </w:t>
      </w:r>
      <w:r w:rsidR="00381A3D" w:rsidRPr="00690ABF">
        <w:t xml:space="preserve"> </w:t>
      </w:r>
      <w:r w:rsidRPr="00690ABF">
        <w:rPr>
          <w:u w:val="single"/>
        </w:rPr>
        <w:t>Treasurer</w:t>
      </w:r>
      <w:r w:rsidRPr="00690ABF">
        <w:t>. The Treasurer shall, subject to the authority and approval of the Board</w:t>
      </w:r>
      <w:r w:rsidRPr="00690ABF">
        <w:rPr>
          <w:spacing w:val="-7"/>
        </w:rPr>
        <w:t xml:space="preserve"> </w:t>
      </w:r>
      <w:r w:rsidRPr="00690ABF">
        <w:t>of</w:t>
      </w:r>
      <w:r w:rsidRPr="00690ABF">
        <w:rPr>
          <w:spacing w:val="-7"/>
        </w:rPr>
        <w:t xml:space="preserve"> </w:t>
      </w:r>
      <w:r w:rsidRPr="00690ABF">
        <w:t>Directors:</w:t>
      </w:r>
      <w:r w:rsidRPr="00690ABF">
        <w:rPr>
          <w:spacing w:val="43"/>
        </w:rPr>
        <w:t xml:space="preserve"> </w:t>
      </w:r>
      <w:r w:rsidRPr="00690ABF">
        <w:t>(a)</w:t>
      </w:r>
      <w:r w:rsidRPr="00690ABF">
        <w:rPr>
          <w:spacing w:val="-7"/>
        </w:rPr>
        <w:t xml:space="preserve"> </w:t>
      </w:r>
      <w:r w:rsidRPr="00690ABF">
        <w:t>have</w:t>
      </w:r>
      <w:r w:rsidRPr="00690ABF">
        <w:rPr>
          <w:spacing w:val="-6"/>
        </w:rPr>
        <w:t xml:space="preserve"> </w:t>
      </w:r>
      <w:r w:rsidRPr="00690ABF">
        <w:t>charge</w:t>
      </w:r>
      <w:r w:rsidRPr="00690ABF">
        <w:rPr>
          <w:spacing w:val="-7"/>
        </w:rPr>
        <w:t xml:space="preserve"> </w:t>
      </w:r>
      <w:r w:rsidRPr="00690ABF">
        <w:t>and</w:t>
      </w:r>
      <w:r w:rsidRPr="00690ABF">
        <w:rPr>
          <w:spacing w:val="-6"/>
        </w:rPr>
        <w:t xml:space="preserve"> </w:t>
      </w:r>
      <w:r w:rsidRPr="00690ABF">
        <w:t>custody</w:t>
      </w:r>
      <w:r w:rsidRPr="00690ABF">
        <w:rPr>
          <w:spacing w:val="-7"/>
        </w:rPr>
        <w:t xml:space="preserve"> </w:t>
      </w:r>
      <w:r w:rsidRPr="00690ABF">
        <w:t>of</w:t>
      </w:r>
      <w:r w:rsidRPr="00690ABF">
        <w:rPr>
          <w:spacing w:val="-6"/>
        </w:rPr>
        <w:t xml:space="preserve"> </w:t>
      </w:r>
      <w:r w:rsidRPr="00690ABF">
        <w:t>and</w:t>
      </w:r>
      <w:r w:rsidRPr="00690ABF">
        <w:rPr>
          <w:spacing w:val="-7"/>
        </w:rPr>
        <w:t xml:space="preserve"> </w:t>
      </w:r>
      <w:r w:rsidRPr="00690ABF">
        <w:t>be</w:t>
      </w:r>
      <w:r w:rsidRPr="00690ABF">
        <w:rPr>
          <w:spacing w:val="-6"/>
        </w:rPr>
        <w:t xml:space="preserve"> </w:t>
      </w:r>
      <w:r w:rsidRPr="00690ABF">
        <w:t>responsible</w:t>
      </w:r>
      <w:r w:rsidRPr="00690ABF">
        <w:rPr>
          <w:spacing w:val="-7"/>
        </w:rPr>
        <w:t xml:space="preserve"> </w:t>
      </w:r>
      <w:r w:rsidRPr="00690ABF">
        <w:t>for</w:t>
      </w:r>
      <w:r w:rsidRPr="00690ABF">
        <w:rPr>
          <w:spacing w:val="-6"/>
        </w:rPr>
        <w:t xml:space="preserve"> </w:t>
      </w:r>
      <w:r w:rsidRPr="00690ABF">
        <w:t>all</w:t>
      </w:r>
      <w:r w:rsidRPr="00690ABF">
        <w:rPr>
          <w:spacing w:val="-7"/>
        </w:rPr>
        <w:t xml:space="preserve"> </w:t>
      </w:r>
      <w:r w:rsidRPr="00690ABF">
        <w:t>funds</w:t>
      </w:r>
      <w:r w:rsidRPr="00690ABF">
        <w:rPr>
          <w:spacing w:val="-6"/>
        </w:rPr>
        <w:t xml:space="preserve"> </w:t>
      </w:r>
      <w:r w:rsidRPr="00690ABF">
        <w:t>and</w:t>
      </w:r>
      <w:r w:rsidRPr="00690ABF">
        <w:rPr>
          <w:spacing w:val="-7"/>
        </w:rPr>
        <w:t xml:space="preserve"> </w:t>
      </w:r>
      <w:r w:rsidRPr="00690ABF">
        <w:t>securities of the School; receive and give receipts for moneys due and payable to the School from any source whatsoever and deposit all such moneys in the name of the School in such banks, trust companies or other depositories as shall be selected in accordance with the provisions of Article VII of these Bylaws; provided, however, that some or all of such duties, as the Board of</w:t>
      </w:r>
      <w:r w:rsidRPr="00690ABF">
        <w:rPr>
          <w:spacing w:val="-30"/>
        </w:rPr>
        <w:t xml:space="preserve"> </w:t>
      </w:r>
      <w:r w:rsidRPr="00690ABF">
        <w:t xml:space="preserve">Directors </w:t>
      </w:r>
      <w:r w:rsidRPr="00690ABF">
        <w:lastRenderedPageBreak/>
        <w:t>may determine, may be delegated to a custodian, as provided in said Article VII hereof; and (b) in</w:t>
      </w:r>
      <w:r w:rsidRPr="00690ABF">
        <w:rPr>
          <w:spacing w:val="-5"/>
        </w:rPr>
        <w:t xml:space="preserve"> </w:t>
      </w:r>
      <w:r w:rsidRPr="00690ABF">
        <w:t>general</w:t>
      </w:r>
      <w:r w:rsidRPr="00690ABF">
        <w:rPr>
          <w:spacing w:val="-4"/>
        </w:rPr>
        <w:t xml:space="preserve"> </w:t>
      </w:r>
      <w:r w:rsidRPr="00690ABF">
        <w:t>perform</w:t>
      </w:r>
      <w:r w:rsidRPr="00690ABF">
        <w:rPr>
          <w:spacing w:val="-4"/>
        </w:rPr>
        <w:t xml:space="preserve"> </w:t>
      </w:r>
      <w:r w:rsidRPr="00690ABF">
        <w:t>all</w:t>
      </w:r>
      <w:r w:rsidRPr="00690ABF">
        <w:rPr>
          <w:spacing w:val="-5"/>
        </w:rPr>
        <w:t xml:space="preserve"> </w:t>
      </w:r>
      <w:r w:rsidRPr="00690ABF">
        <w:t>the</w:t>
      </w:r>
      <w:r w:rsidRPr="00690ABF">
        <w:rPr>
          <w:spacing w:val="-4"/>
        </w:rPr>
        <w:t xml:space="preserve"> </w:t>
      </w:r>
      <w:r w:rsidRPr="00690ABF">
        <w:t>duties</w:t>
      </w:r>
      <w:r w:rsidRPr="00690ABF">
        <w:rPr>
          <w:spacing w:val="-4"/>
        </w:rPr>
        <w:t xml:space="preserve"> </w:t>
      </w:r>
      <w:r w:rsidRPr="00690ABF">
        <w:t>incident</w:t>
      </w:r>
      <w:r w:rsidRPr="00690ABF">
        <w:rPr>
          <w:spacing w:val="-5"/>
        </w:rPr>
        <w:t xml:space="preserve"> </w:t>
      </w:r>
      <w:r w:rsidRPr="00690ABF">
        <w:t>to</w:t>
      </w:r>
      <w:r w:rsidRPr="00690ABF">
        <w:rPr>
          <w:spacing w:val="-4"/>
        </w:rPr>
        <w:t xml:space="preserve"> </w:t>
      </w:r>
      <w:r w:rsidRPr="00690ABF">
        <w:t>the</w:t>
      </w:r>
      <w:r w:rsidRPr="00690ABF">
        <w:rPr>
          <w:spacing w:val="-4"/>
        </w:rPr>
        <w:t xml:space="preserve"> </w:t>
      </w:r>
      <w:r w:rsidRPr="00690ABF">
        <w:t>office</w:t>
      </w:r>
      <w:r w:rsidRPr="00690ABF">
        <w:rPr>
          <w:spacing w:val="-4"/>
        </w:rPr>
        <w:t xml:space="preserve"> </w:t>
      </w:r>
      <w:r w:rsidRPr="00690ABF">
        <w:t>of</w:t>
      </w:r>
      <w:r w:rsidRPr="00690ABF">
        <w:rPr>
          <w:spacing w:val="-5"/>
        </w:rPr>
        <w:t xml:space="preserve"> </w:t>
      </w:r>
      <w:r w:rsidRPr="00690ABF">
        <w:t>Treasurer</w:t>
      </w:r>
      <w:r w:rsidRPr="00690ABF">
        <w:rPr>
          <w:spacing w:val="-4"/>
        </w:rPr>
        <w:t xml:space="preserve"> </w:t>
      </w:r>
      <w:r w:rsidRPr="00690ABF">
        <w:t>and</w:t>
      </w:r>
      <w:r w:rsidRPr="00690ABF">
        <w:rPr>
          <w:spacing w:val="-4"/>
        </w:rPr>
        <w:t xml:space="preserve"> </w:t>
      </w:r>
      <w:r w:rsidRPr="00690ABF">
        <w:t>such</w:t>
      </w:r>
      <w:r w:rsidRPr="00690ABF">
        <w:rPr>
          <w:spacing w:val="-5"/>
        </w:rPr>
        <w:t xml:space="preserve"> </w:t>
      </w:r>
      <w:r w:rsidRPr="00690ABF">
        <w:t>other</w:t>
      </w:r>
      <w:r w:rsidRPr="00690ABF">
        <w:rPr>
          <w:spacing w:val="-4"/>
        </w:rPr>
        <w:t xml:space="preserve"> </w:t>
      </w:r>
      <w:r w:rsidRPr="00690ABF">
        <w:t>duties</w:t>
      </w:r>
      <w:r w:rsidRPr="00690ABF">
        <w:rPr>
          <w:spacing w:val="-4"/>
        </w:rPr>
        <w:t xml:space="preserve"> </w:t>
      </w:r>
      <w:r w:rsidRPr="00690ABF">
        <w:t>as</w:t>
      </w:r>
      <w:r w:rsidRPr="00690ABF">
        <w:rPr>
          <w:spacing w:val="-4"/>
        </w:rPr>
        <w:t xml:space="preserve"> </w:t>
      </w:r>
      <w:r w:rsidRPr="00690ABF">
        <w:t xml:space="preserve">from time to time may be assigned by the Chair or by the Board of Directors. If required by the Board of Directors, the Treasurer shall give a bond for the faithful discharge of </w:t>
      </w:r>
      <w:r w:rsidR="00ED3139" w:rsidRPr="00690ABF">
        <w:t xml:space="preserve">the prescribed </w:t>
      </w:r>
      <w:r w:rsidRPr="00690ABF">
        <w:t>duties in such sum and with such surety or sureties as the Board of Directors shall</w:t>
      </w:r>
      <w:r w:rsidRPr="00690ABF">
        <w:rPr>
          <w:spacing w:val="-4"/>
        </w:rPr>
        <w:t xml:space="preserve"> </w:t>
      </w:r>
      <w:r w:rsidRPr="00690ABF">
        <w:t>determine.</w:t>
      </w:r>
    </w:p>
    <w:p w14:paraId="2308C59F" w14:textId="77777777" w:rsidR="00BB478B" w:rsidRPr="00690ABF" w:rsidRDefault="00C70C4F">
      <w:pPr>
        <w:pStyle w:val="BodyText"/>
        <w:spacing w:before="239" w:line="249" w:lineRule="auto"/>
        <w:ind w:right="108"/>
      </w:pPr>
      <w:r w:rsidRPr="00690ABF">
        <w:t>Section 5.</w:t>
      </w:r>
      <w:r w:rsidR="00ED3139" w:rsidRPr="00690ABF">
        <w:t xml:space="preserve">8 </w:t>
      </w:r>
      <w:r w:rsidR="00381A3D" w:rsidRPr="00690ABF">
        <w:t xml:space="preserve"> </w:t>
      </w:r>
      <w:r w:rsidRPr="00690ABF">
        <w:rPr>
          <w:u w:val="single"/>
        </w:rPr>
        <w:t>Secretary</w:t>
      </w:r>
      <w:r w:rsidRPr="00690ABF">
        <w:t>. The Secretary shall: (a) keep the minutes of the Board of</w:t>
      </w:r>
      <w:r w:rsidRPr="00690ABF">
        <w:rPr>
          <w:spacing w:val="-26"/>
        </w:rPr>
        <w:t xml:space="preserve"> </w:t>
      </w:r>
      <w:r w:rsidRPr="00690ABF">
        <w:t>Directors’ meetings in one (1) or more books provided for that purpose; (b) see that all notices are duly given</w:t>
      </w:r>
      <w:r w:rsidRPr="00690ABF">
        <w:rPr>
          <w:spacing w:val="-6"/>
        </w:rPr>
        <w:t xml:space="preserve"> </w:t>
      </w:r>
      <w:r w:rsidRPr="00690ABF">
        <w:t>in</w:t>
      </w:r>
      <w:r w:rsidRPr="00690ABF">
        <w:rPr>
          <w:spacing w:val="-6"/>
        </w:rPr>
        <w:t xml:space="preserve"> </w:t>
      </w:r>
      <w:r w:rsidRPr="00690ABF">
        <w:t>accordance</w:t>
      </w:r>
      <w:r w:rsidRPr="00690ABF">
        <w:rPr>
          <w:spacing w:val="-5"/>
        </w:rPr>
        <w:t xml:space="preserve"> </w:t>
      </w:r>
      <w:r w:rsidRPr="00690ABF">
        <w:t>with</w:t>
      </w:r>
      <w:r w:rsidRPr="00690ABF">
        <w:rPr>
          <w:spacing w:val="-6"/>
        </w:rPr>
        <w:t xml:space="preserve"> </w:t>
      </w:r>
      <w:r w:rsidRPr="00690ABF">
        <w:t>the</w:t>
      </w:r>
      <w:r w:rsidRPr="00690ABF">
        <w:rPr>
          <w:spacing w:val="-6"/>
        </w:rPr>
        <w:t xml:space="preserve"> </w:t>
      </w:r>
      <w:r w:rsidRPr="00690ABF">
        <w:t>provisions</w:t>
      </w:r>
      <w:r w:rsidRPr="00690ABF">
        <w:rPr>
          <w:spacing w:val="-5"/>
        </w:rPr>
        <w:t xml:space="preserve"> </w:t>
      </w:r>
      <w:r w:rsidRPr="00690ABF">
        <w:t>of</w:t>
      </w:r>
      <w:r w:rsidRPr="00690ABF">
        <w:rPr>
          <w:spacing w:val="-6"/>
        </w:rPr>
        <w:t xml:space="preserve"> </w:t>
      </w:r>
      <w:r w:rsidRPr="00690ABF">
        <w:t>these</w:t>
      </w:r>
      <w:r w:rsidRPr="00690ABF">
        <w:rPr>
          <w:spacing w:val="-6"/>
        </w:rPr>
        <w:t xml:space="preserve"> </w:t>
      </w:r>
      <w:r w:rsidRPr="00690ABF">
        <w:t>Bylaws</w:t>
      </w:r>
      <w:r w:rsidRPr="00690ABF">
        <w:rPr>
          <w:spacing w:val="-5"/>
        </w:rPr>
        <w:t xml:space="preserve"> </w:t>
      </w:r>
      <w:r w:rsidRPr="00690ABF">
        <w:t>or</w:t>
      </w:r>
      <w:r w:rsidRPr="00690ABF">
        <w:rPr>
          <w:spacing w:val="-6"/>
        </w:rPr>
        <w:t xml:space="preserve"> </w:t>
      </w:r>
      <w:r w:rsidRPr="00690ABF">
        <w:t>as</w:t>
      </w:r>
      <w:r w:rsidRPr="00690ABF">
        <w:rPr>
          <w:spacing w:val="-5"/>
        </w:rPr>
        <w:t xml:space="preserve"> </w:t>
      </w:r>
      <w:r w:rsidRPr="00690ABF">
        <w:t>required</w:t>
      </w:r>
      <w:r w:rsidRPr="00690ABF">
        <w:rPr>
          <w:spacing w:val="-6"/>
        </w:rPr>
        <w:t xml:space="preserve"> </w:t>
      </w:r>
      <w:r w:rsidRPr="00690ABF">
        <w:t>by</w:t>
      </w:r>
      <w:r w:rsidRPr="00690ABF">
        <w:rPr>
          <w:spacing w:val="-6"/>
        </w:rPr>
        <w:t xml:space="preserve"> </w:t>
      </w:r>
      <w:r w:rsidRPr="00690ABF">
        <w:t>law;</w:t>
      </w:r>
      <w:r w:rsidRPr="00690ABF">
        <w:rPr>
          <w:spacing w:val="-5"/>
        </w:rPr>
        <w:t xml:space="preserve"> </w:t>
      </w:r>
      <w:r w:rsidRPr="00690ABF">
        <w:t>(c)</w:t>
      </w:r>
      <w:r w:rsidRPr="00690ABF">
        <w:rPr>
          <w:spacing w:val="-6"/>
        </w:rPr>
        <w:t xml:space="preserve"> </w:t>
      </w:r>
      <w:r w:rsidRPr="00690ABF">
        <w:t>be</w:t>
      </w:r>
      <w:r w:rsidRPr="00690ABF">
        <w:rPr>
          <w:spacing w:val="-6"/>
        </w:rPr>
        <w:t xml:space="preserve"> </w:t>
      </w:r>
      <w:r w:rsidRPr="00690ABF">
        <w:t>custodian</w:t>
      </w:r>
      <w:r w:rsidRPr="00690ABF">
        <w:rPr>
          <w:spacing w:val="-5"/>
        </w:rPr>
        <w:t xml:space="preserve"> </w:t>
      </w:r>
      <w:r w:rsidRPr="00690ABF">
        <w:t>of the corporate records and of the seal of the School and see that the seal of the School is affixed to</w:t>
      </w:r>
      <w:r w:rsidRPr="00690ABF">
        <w:rPr>
          <w:spacing w:val="-4"/>
        </w:rPr>
        <w:t xml:space="preserve"> </w:t>
      </w:r>
      <w:r w:rsidRPr="00690ABF">
        <w:t>all</w:t>
      </w:r>
      <w:r w:rsidRPr="00690ABF">
        <w:rPr>
          <w:spacing w:val="-4"/>
        </w:rPr>
        <w:t xml:space="preserve"> </w:t>
      </w:r>
      <w:r w:rsidRPr="00690ABF">
        <w:t>documents,</w:t>
      </w:r>
      <w:r w:rsidRPr="00690ABF">
        <w:rPr>
          <w:spacing w:val="-3"/>
        </w:rPr>
        <w:t xml:space="preserve"> </w:t>
      </w:r>
      <w:r w:rsidRPr="00690ABF">
        <w:t>the</w:t>
      </w:r>
      <w:r w:rsidRPr="00690ABF">
        <w:rPr>
          <w:spacing w:val="-4"/>
        </w:rPr>
        <w:t xml:space="preserve"> </w:t>
      </w:r>
      <w:r w:rsidRPr="00690ABF">
        <w:t>execution</w:t>
      </w:r>
      <w:r w:rsidRPr="00690ABF">
        <w:rPr>
          <w:spacing w:val="-3"/>
        </w:rPr>
        <w:t xml:space="preserve"> </w:t>
      </w:r>
      <w:r w:rsidRPr="00690ABF">
        <w:t>of</w:t>
      </w:r>
      <w:r w:rsidRPr="00690ABF">
        <w:rPr>
          <w:spacing w:val="-4"/>
        </w:rPr>
        <w:t xml:space="preserve"> </w:t>
      </w:r>
      <w:r w:rsidRPr="00690ABF">
        <w:t>which</w:t>
      </w:r>
      <w:r w:rsidRPr="00690ABF">
        <w:rPr>
          <w:spacing w:val="-4"/>
        </w:rPr>
        <w:t xml:space="preserve"> </w:t>
      </w:r>
      <w:r w:rsidRPr="00690ABF">
        <w:t>on</w:t>
      </w:r>
      <w:r w:rsidRPr="00690ABF">
        <w:rPr>
          <w:spacing w:val="-3"/>
        </w:rPr>
        <w:t xml:space="preserve"> </w:t>
      </w:r>
      <w:r w:rsidRPr="00690ABF">
        <w:t>behalf</w:t>
      </w:r>
      <w:r w:rsidRPr="00690ABF">
        <w:rPr>
          <w:spacing w:val="-4"/>
        </w:rPr>
        <w:t xml:space="preserve"> </w:t>
      </w:r>
      <w:r w:rsidRPr="00690ABF">
        <w:t>of</w:t>
      </w:r>
      <w:r w:rsidRPr="00690ABF">
        <w:rPr>
          <w:spacing w:val="-3"/>
        </w:rPr>
        <w:t xml:space="preserve"> </w:t>
      </w:r>
      <w:r w:rsidRPr="00690ABF">
        <w:t>the</w:t>
      </w:r>
      <w:r w:rsidRPr="00690ABF">
        <w:rPr>
          <w:spacing w:val="-4"/>
        </w:rPr>
        <w:t xml:space="preserve"> </w:t>
      </w:r>
      <w:r w:rsidRPr="00690ABF">
        <w:t>School</w:t>
      </w:r>
      <w:r w:rsidRPr="00690ABF">
        <w:rPr>
          <w:spacing w:val="-3"/>
        </w:rPr>
        <w:t xml:space="preserve"> </w:t>
      </w:r>
      <w:r w:rsidRPr="00690ABF">
        <w:t>under</w:t>
      </w:r>
      <w:r w:rsidRPr="00690ABF">
        <w:rPr>
          <w:spacing w:val="-4"/>
        </w:rPr>
        <w:t xml:space="preserve"> </w:t>
      </w:r>
      <w:r w:rsidRPr="00690ABF">
        <w:t>its</w:t>
      </w:r>
      <w:r w:rsidRPr="00690ABF">
        <w:rPr>
          <w:spacing w:val="-4"/>
        </w:rPr>
        <w:t xml:space="preserve"> </w:t>
      </w:r>
      <w:r w:rsidRPr="00690ABF">
        <w:t>seal</w:t>
      </w:r>
      <w:r w:rsidRPr="00690ABF">
        <w:rPr>
          <w:spacing w:val="-3"/>
        </w:rPr>
        <w:t xml:space="preserve"> </w:t>
      </w:r>
      <w:r w:rsidRPr="00690ABF">
        <w:t>is</w:t>
      </w:r>
      <w:r w:rsidRPr="00690ABF">
        <w:rPr>
          <w:spacing w:val="-4"/>
        </w:rPr>
        <w:t xml:space="preserve"> </w:t>
      </w:r>
      <w:r w:rsidRPr="00690ABF">
        <w:t>duly</w:t>
      </w:r>
      <w:r w:rsidRPr="00690ABF">
        <w:rPr>
          <w:spacing w:val="-3"/>
        </w:rPr>
        <w:t xml:space="preserve"> </w:t>
      </w:r>
      <w:r w:rsidRPr="00690ABF">
        <w:t>authorized in accordance with the provisions of these Bylaws; (d) maintain a permanent record of all disbursements for religious, charitable, scientific, literary or educational purposes made by the Board of Directors and/or its duly appointed officers or agents in behalf of the School; and (e) in general perform all duties incident to the office of Secretary and such other duties as from time to time may be assigned by the Chair or by the Board of</w:t>
      </w:r>
      <w:r w:rsidRPr="00690ABF">
        <w:rPr>
          <w:spacing w:val="-3"/>
        </w:rPr>
        <w:t xml:space="preserve"> </w:t>
      </w:r>
      <w:r w:rsidRPr="00690ABF">
        <w:t>Directors.</w:t>
      </w:r>
    </w:p>
    <w:p w14:paraId="22922068" w14:textId="77777777" w:rsidR="00BB478B" w:rsidRPr="00690ABF" w:rsidRDefault="00C70C4F">
      <w:pPr>
        <w:pStyle w:val="BodyText"/>
        <w:spacing w:before="232" w:line="249" w:lineRule="auto"/>
      </w:pPr>
      <w:r w:rsidRPr="00690ABF">
        <w:t>Section 5.</w:t>
      </w:r>
      <w:r w:rsidR="00477924" w:rsidRPr="00690ABF">
        <w:t xml:space="preserve">9 </w:t>
      </w:r>
      <w:r w:rsidR="00381A3D" w:rsidRPr="00690ABF">
        <w:t xml:space="preserve"> </w:t>
      </w:r>
      <w:r w:rsidRPr="00690ABF">
        <w:rPr>
          <w:u w:val="single"/>
        </w:rPr>
        <w:t>Assistant Treasurers and Assistant Secretaries</w:t>
      </w:r>
      <w:r w:rsidRPr="00690ABF">
        <w:t xml:space="preserve">. The Assistant Treasurers shall respectively, if required by the Board of Directors, give bonds for the faithful discharge of their duties in such sums and with such sureties as the Board of Directors shall determine. The Assistant Treasurers and Assistant Secretaries in general, shall perform such duties as shall </w:t>
      </w:r>
      <w:r w:rsidRPr="00690ABF">
        <w:rPr>
          <w:spacing w:val="-6"/>
        </w:rPr>
        <w:t xml:space="preserve">be </w:t>
      </w:r>
      <w:r w:rsidRPr="00690ABF">
        <w:t>assigned</w:t>
      </w:r>
      <w:r w:rsidRPr="00690ABF">
        <w:rPr>
          <w:spacing w:val="-3"/>
        </w:rPr>
        <w:t xml:space="preserve"> </w:t>
      </w:r>
      <w:r w:rsidRPr="00690ABF">
        <w:t>to</w:t>
      </w:r>
      <w:r w:rsidRPr="00690ABF">
        <w:rPr>
          <w:spacing w:val="-3"/>
        </w:rPr>
        <w:t xml:space="preserve"> </w:t>
      </w:r>
      <w:r w:rsidRPr="00690ABF">
        <w:t>them</w:t>
      </w:r>
      <w:r w:rsidRPr="00690ABF">
        <w:rPr>
          <w:spacing w:val="-2"/>
        </w:rPr>
        <w:t xml:space="preserve"> </w:t>
      </w:r>
      <w:r w:rsidRPr="00690ABF">
        <w:t>by</w:t>
      </w:r>
      <w:r w:rsidRPr="00690ABF">
        <w:rPr>
          <w:spacing w:val="-3"/>
        </w:rPr>
        <w:t xml:space="preserve"> </w:t>
      </w:r>
      <w:r w:rsidRPr="00690ABF">
        <w:t>the</w:t>
      </w:r>
      <w:r w:rsidRPr="00690ABF">
        <w:rPr>
          <w:spacing w:val="-2"/>
        </w:rPr>
        <w:t xml:space="preserve"> </w:t>
      </w:r>
      <w:r w:rsidRPr="00690ABF">
        <w:t>Treasurer</w:t>
      </w:r>
      <w:r w:rsidRPr="00690ABF">
        <w:rPr>
          <w:spacing w:val="-3"/>
        </w:rPr>
        <w:t xml:space="preserve"> </w:t>
      </w:r>
      <w:r w:rsidRPr="00690ABF">
        <w:t>or</w:t>
      </w:r>
      <w:r w:rsidRPr="00690ABF">
        <w:rPr>
          <w:spacing w:val="-2"/>
        </w:rPr>
        <w:t xml:space="preserve"> </w:t>
      </w:r>
      <w:r w:rsidRPr="00690ABF">
        <w:t>the</w:t>
      </w:r>
      <w:r w:rsidRPr="00690ABF">
        <w:rPr>
          <w:spacing w:val="-3"/>
        </w:rPr>
        <w:t xml:space="preserve"> </w:t>
      </w:r>
      <w:r w:rsidRPr="00690ABF">
        <w:t>Secretary,</w:t>
      </w:r>
      <w:r w:rsidRPr="00690ABF">
        <w:rPr>
          <w:spacing w:val="-2"/>
        </w:rPr>
        <w:t xml:space="preserve"> </w:t>
      </w:r>
      <w:r w:rsidRPr="00690ABF">
        <w:t>respectively,</w:t>
      </w:r>
      <w:r w:rsidRPr="00690ABF">
        <w:rPr>
          <w:spacing w:val="-3"/>
        </w:rPr>
        <w:t xml:space="preserve"> </w:t>
      </w:r>
      <w:r w:rsidRPr="00690ABF">
        <w:t>or</w:t>
      </w:r>
      <w:r w:rsidRPr="00690ABF">
        <w:rPr>
          <w:spacing w:val="-2"/>
        </w:rPr>
        <w:t xml:space="preserve"> </w:t>
      </w:r>
      <w:r w:rsidRPr="00690ABF">
        <w:t>by</w:t>
      </w:r>
      <w:r w:rsidRPr="00690ABF">
        <w:rPr>
          <w:spacing w:val="-3"/>
        </w:rPr>
        <w:t xml:space="preserve"> </w:t>
      </w:r>
      <w:r w:rsidRPr="00690ABF">
        <w:t>the</w:t>
      </w:r>
      <w:r w:rsidRPr="00690ABF">
        <w:rPr>
          <w:spacing w:val="-2"/>
        </w:rPr>
        <w:t xml:space="preserve"> </w:t>
      </w:r>
      <w:r w:rsidRPr="00690ABF">
        <w:t>Chair,</w:t>
      </w:r>
      <w:r w:rsidRPr="00690ABF">
        <w:rPr>
          <w:spacing w:val="-3"/>
        </w:rPr>
        <w:t xml:space="preserve"> </w:t>
      </w:r>
      <w:r w:rsidRPr="00690ABF">
        <w:t>or</w:t>
      </w:r>
      <w:r w:rsidRPr="00690ABF">
        <w:rPr>
          <w:spacing w:val="-2"/>
        </w:rPr>
        <w:t xml:space="preserve"> </w:t>
      </w:r>
      <w:r w:rsidRPr="00690ABF">
        <w:t>the</w:t>
      </w:r>
      <w:r w:rsidRPr="00690ABF">
        <w:rPr>
          <w:spacing w:val="-3"/>
        </w:rPr>
        <w:t xml:space="preserve"> </w:t>
      </w:r>
      <w:r w:rsidRPr="00690ABF">
        <w:t>Board</w:t>
      </w:r>
      <w:r w:rsidRPr="00690ABF">
        <w:rPr>
          <w:spacing w:val="-2"/>
        </w:rPr>
        <w:t xml:space="preserve"> </w:t>
      </w:r>
      <w:r w:rsidRPr="00690ABF">
        <w:t>of Directors.</w:t>
      </w:r>
    </w:p>
    <w:p w14:paraId="5AF1FFBC" w14:textId="77777777" w:rsidR="00BB478B" w:rsidRPr="00690ABF" w:rsidRDefault="00C70C4F">
      <w:pPr>
        <w:pStyle w:val="BodyText"/>
        <w:spacing w:before="236" w:line="249" w:lineRule="auto"/>
      </w:pPr>
      <w:r w:rsidRPr="00690ABF">
        <w:t>Section 5.</w:t>
      </w:r>
      <w:r w:rsidR="00477924" w:rsidRPr="00690ABF">
        <w:t>10</w:t>
      </w:r>
      <w:r w:rsidR="00381A3D" w:rsidRPr="00690ABF">
        <w:t xml:space="preserve">  </w:t>
      </w:r>
      <w:r w:rsidRPr="00690ABF">
        <w:rPr>
          <w:u w:val="single"/>
        </w:rPr>
        <w:t>Compensation</w:t>
      </w:r>
      <w:r w:rsidRPr="00690ABF">
        <w:t>. Officers of the School who are not also Directors may receive reasonable compensation, as fixed from time to time by the Board of Directors, for personal services actually rendered in their capacity as officers.</w:t>
      </w:r>
    </w:p>
    <w:p w14:paraId="10ECB3DB" w14:textId="77777777" w:rsidR="00BB478B" w:rsidRPr="00690ABF" w:rsidRDefault="00BB478B">
      <w:pPr>
        <w:pStyle w:val="BodyText"/>
        <w:spacing w:before="3"/>
        <w:ind w:left="0" w:right="0" w:firstLine="0"/>
        <w:jc w:val="left"/>
        <w:rPr>
          <w:sz w:val="29"/>
        </w:rPr>
      </w:pPr>
    </w:p>
    <w:p w14:paraId="63BC82E4" w14:textId="77777777" w:rsidR="00BB478B" w:rsidRPr="00690ABF" w:rsidRDefault="00C70C4F">
      <w:pPr>
        <w:pStyle w:val="Heading1"/>
        <w:spacing w:before="1"/>
        <w:ind w:left="1894"/>
      </w:pPr>
      <w:r w:rsidRPr="00690ABF">
        <w:t>ARTICLE VI: Contracts, Loans, Checks, Deposits, Custodians</w:t>
      </w:r>
    </w:p>
    <w:p w14:paraId="51F656B8" w14:textId="77777777" w:rsidR="00BB478B" w:rsidRPr="00690ABF" w:rsidRDefault="00C70C4F">
      <w:pPr>
        <w:pStyle w:val="BodyText"/>
        <w:spacing w:before="239" w:line="249" w:lineRule="auto"/>
      </w:pPr>
      <w:r w:rsidRPr="00690ABF">
        <w:t xml:space="preserve">Section 6.1 </w:t>
      </w:r>
      <w:r w:rsidR="00381A3D" w:rsidRPr="00690ABF">
        <w:t xml:space="preserve"> </w:t>
      </w:r>
      <w:r w:rsidRPr="00690ABF">
        <w:rPr>
          <w:u w:val="single"/>
        </w:rPr>
        <w:t>Contracts</w:t>
      </w:r>
      <w:r w:rsidRPr="00690ABF">
        <w:t>. The Board of Directors may authorize any officer or officers, agent or agents, to enter into any contract or execute and deliver any instrument in the name of and on behalf of the School, and such authority may be general or confined to specific instances.</w:t>
      </w:r>
    </w:p>
    <w:p w14:paraId="7269AE47" w14:textId="77777777" w:rsidR="00BB478B" w:rsidRPr="00690ABF" w:rsidRDefault="00C70C4F">
      <w:pPr>
        <w:pStyle w:val="BodyText"/>
        <w:spacing w:before="234" w:line="249" w:lineRule="auto"/>
      </w:pPr>
      <w:r w:rsidRPr="00690ABF">
        <w:t xml:space="preserve">Section 6.2 </w:t>
      </w:r>
      <w:r w:rsidR="00381A3D" w:rsidRPr="00690ABF">
        <w:t xml:space="preserve"> </w:t>
      </w:r>
      <w:r w:rsidRPr="00690ABF">
        <w:rPr>
          <w:u w:val="single"/>
        </w:rPr>
        <w:t>Loans</w:t>
      </w:r>
      <w:r w:rsidRPr="00690ABF">
        <w:t>. No loans shall be contracted on behalf of the School and no evidences of indebtedness shall be issued in its name unless authorized by a resolution of the Board of Directors. Such authority may be general or confined to specific instances.</w:t>
      </w:r>
    </w:p>
    <w:p w14:paraId="1E939E2E" w14:textId="6D48B8D5" w:rsidR="00E247B8" w:rsidRPr="00690ABF" w:rsidRDefault="00C70C4F" w:rsidP="00943E60">
      <w:pPr>
        <w:pStyle w:val="BodyText"/>
        <w:spacing w:before="72" w:line="249" w:lineRule="auto"/>
      </w:pPr>
      <w:r w:rsidRPr="00690ABF">
        <w:t xml:space="preserve">Section 6.3 </w:t>
      </w:r>
      <w:r w:rsidR="00381A3D" w:rsidRPr="00690ABF">
        <w:t xml:space="preserve"> </w:t>
      </w:r>
      <w:r w:rsidRPr="00690ABF">
        <w:rPr>
          <w:u w:val="single"/>
        </w:rPr>
        <w:t>Checks, Drafts, etc</w:t>
      </w:r>
      <w:r w:rsidRPr="00690ABF">
        <w:t>. All checks, drafts or other orders for the payment of money,</w:t>
      </w:r>
      <w:r w:rsidRPr="00690ABF">
        <w:rPr>
          <w:spacing w:val="-12"/>
        </w:rPr>
        <w:t xml:space="preserve"> </w:t>
      </w:r>
      <w:r w:rsidRPr="00690ABF">
        <w:t>notes</w:t>
      </w:r>
      <w:r w:rsidRPr="00690ABF">
        <w:rPr>
          <w:spacing w:val="-12"/>
        </w:rPr>
        <w:t xml:space="preserve"> </w:t>
      </w:r>
      <w:r w:rsidRPr="00690ABF">
        <w:t>or</w:t>
      </w:r>
      <w:r w:rsidRPr="00690ABF">
        <w:rPr>
          <w:spacing w:val="-11"/>
        </w:rPr>
        <w:t xml:space="preserve"> </w:t>
      </w:r>
      <w:r w:rsidRPr="00690ABF">
        <w:t>other</w:t>
      </w:r>
      <w:r w:rsidRPr="00690ABF">
        <w:rPr>
          <w:spacing w:val="-12"/>
        </w:rPr>
        <w:t xml:space="preserve"> </w:t>
      </w:r>
      <w:r w:rsidRPr="00690ABF">
        <w:t>evidences</w:t>
      </w:r>
      <w:r w:rsidRPr="00690ABF">
        <w:rPr>
          <w:spacing w:val="-12"/>
        </w:rPr>
        <w:t xml:space="preserve"> </w:t>
      </w:r>
      <w:r w:rsidRPr="00690ABF">
        <w:t>of</w:t>
      </w:r>
      <w:r w:rsidRPr="00690ABF">
        <w:rPr>
          <w:spacing w:val="-11"/>
        </w:rPr>
        <w:t xml:space="preserve"> </w:t>
      </w:r>
      <w:r w:rsidRPr="00690ABF">
        <w:t>indebtedness</w:t>
      </w:r>
      <w:r w:rsidRPr="00690ABF">
        <w:rPr>
          <w:spacing w:val="-12"/>
        </w:rPr>
        <w:t xml:space="preserve"> </w:t>
      </w:r>
      <w:r w:rsidRPr="00690ABF">
        <w:t>issued</w:t>
      </w:r>
      <w:r w:rsidRPr="00690ABF">
        <w:rPr>
          <w:spacing w:val="-12"/>
        </w:rPr>
        <w:t xml:space="preserve"> </w:t>
      </w:r>
      <w:r w:rsidRPr="00690ABF">
        <w:t>in</w:t>
      </w:r>
      <w:r w:rsidRPr="00690ABF">
        <w:rPr>
          <w:spacing w:val="-11"/>
        </w:rPr>
        <w:t xml:space="preserve"> </w:t>
      </w:r>
      <w:r w:rsidRPr="00690ABF">
        <w:t>the</w:t>
      </w:r>
      <w:r w:rsidRPr="00690ABF">
        <w:rPr>
          <w:spacing w:val="-12"/>
        </w:rPr>
        <w:t xml:space="preserve"> </w:t>
      </w:r>
      <w:r w:rsidRPr="00690ABF">
        <w:t>name</w:t>
      </w:r>
      <w:r w:rsidRPr="00690ABF">
        <w:rPr>
          <w:spacing w:val="-12"/>
        </w:rPr>
        <w:t xml:space="preserve"> </w:t>
      </w:r>
      <w:r w:rsidRPr="00690ABF">
        <w:t>of</w:t>
      </w:r>
      <w:r w:rsidRPr="00690ABF">
        <w:rPr>
          <w:spacing w:val="-11"/>
        </w:rPr>
        <w:t xml:space="preserve"> </w:t>
      </w:r>
      <w:r w:rsidRPr="00690ABF">
        <w:t>the</w:t>
      </w:r>
      <w:r w:rsidRPr="00690ABF">
        <w:rPr>
          <w:spacing w:val="-12"/>
        </w:rPr>
        <w:t xml:space="preserve"> </w:t>
      </w:r>
      <w:r w:rsidRPr="00690ABF">
        <w:t>School</w:t>
      </w:r>
      <w:r w:rsidRPr="00690ABF">
        <w:rPr>
          <w:spacing w:val="-12"/>
        </w:rPr>
        <w:t xml:space="preserve"> </w:t>
      </w:r>
      <w:r w:rsidRPr="00690ABF">
        <w:t>shall</w:t>
      </w:r>
      <w:r w:rsidRPr="00690ABF">
        <w:rPr>
          <w:spacing w:val="-11"/>
        </w:rPr>
        <w:t xml:space="preserve"> </w:t>
      </w:r>
      <w:r w:rsidRPr="00690ABF">
        <w:t>be</w:t>
      </w:r>
      <w:r w:rsidRPr="00690ABF">
        <w:rPr>
          <w:spacing w:val="-12"/>
        </w:rPr>
        <w:t xml:space="preserve"> </w:t>
      </w:r>
      <w:r w:rsidRPr="00690ABF">
        <w:t>signed by</w:t>
      </w:r>
      <w:r w:rsidRPr="00690ABF">
        <w:rPr>
          <w:spacing w:val="-6"/>
        </w:rPr>
        <w:t xml:space="preserve"> </w:t>
      </w:r>
      <w:r w:rsidRPr="00690ABF">
        <w:t>such</w:t>
      </w:r>
      <w:r w:rsidRPr="00690ABF">
        <w:rPr>
          <w:spacing w:val="-6"/>
        </w:rPr>
        <w:t xml:space="preserve"> </w:t>
      </w:r>
      <w:r w:rsidRPr="00690ABF">
        <w:t>officer</w:t>
      </w:r>
      <w:r w:rsidRPr="00690ABF">
        <w:rPr>
          <w:spacing w:val="-5"/>
        </w:rPr>
        <w:t xml:space="preserve"> </w:t>
      </w:r>
      <w:r w:rsidRPr="00690ABF">
        <w:t>or</w:t>
      </w:r>
      <w:r w:rsidRPr="00690ABF">
        <w:rPr>
          <w:spacing w:val="-6"/>
        </w:rPr>
        <w:t xml:space="preserve"> </w:t>
      </w:r>
      <w:r w:rsidRPr="00690ABF">
        <w:t>officers,</w:t>
      </w:r>
      <w:r w:rsidRPr="00690ABF">
        <w:rPr>
          <w:spacing w:val="-5"/>
        </w:rPr>
        <w:t xml:space="preserve"> </w:t>
      </w:r>
      <w:r w:rsidRPr="00690ABF">
        <w:t>agent</w:t>
      </w:r>
      <w:r w:rsidRPr="00690ABF">
        <w:rPr>
          <w:spacing w:val="-6"/>
        </w:rPr>
        <w:t xml:space="preserve"> </w:t>
      </w:r>
      <w:r w:rsidRPr="00690ABF">
        <w:t>or</w:t>
      </w:r>
      <w:r w:rsidRPr="00690ABF">
        <w:rPr>
          <w:spacing w:val="-5"/>
        </w:rPr>
        <w:t xml:space="preserve"> </w:t>
      </w:r>
      <w:r w:rsidRPr="00690ABF">
        <w:t>agents</w:t>
      </w:r>
      <w:r w:rsidRPr="00690ABF">
        <w:rPr>
          <w:spacing w:val="-6"/>
        </w:rPr>
        <w:t xml:space="preserve"> </w:t>
      </w:r>
      <w:r w:rsidRPr="00690ABF">
        <w:t>of</w:t>
      </w:r>
      <w:r w:rsidRPr="00690ABF">
        <w:rPr>
          <w:spacing w:val="-6"/>
        </w:rPr>
        <w:t xml:space="preserve"> </w:t>
      </w:r>
      <w:r w:rsidRPr="00690ABF">
        <w:t>the</w:t>
      </w:r>
      <w:r w:rsidRPr="00690ABF">
        <w:rPr>
          <w:spacing w:val="-5"/>
        </w:rPr>
        <w:t xml:space="preserve"> </w:t>
      </w:r>
      <w:r w:rsidRPr="00690ABF">
        <w:t>School</w:t>
      </w:r>
      <w:r w:rsidRPr="00690ABF">
        <w:rPr>
          <w:spacing w:val="-6"/>
        </w:rPr>
        <w:t xml:space="preserve"> </w:t>
      </w:r>
      <w:r w:rsidRPr="00690ABF">
        <w:t>and</w:t>
      </w:r>
      <w:r w:rsidRPr="00690ABF">
        <w:rPr>
          <w:spacing w:val="-5"/>
        </w:rPr>
        <w:t xml:space="preserve"> </w:t>
      </w:r>
      <w:r w:rsidRPr="00690ABF">
        <w:t>in</w:t>
      </w:r>
      <w:r w:rsidRPr="00690ABF">
        <w:rPr>
          <w:spacing w:val="-6"/>
        </w:rPr>
        <w:t xml:space="preserve"> </w:t>
      </w:r>
      <w:r w:rsidRPr="00690ABF">
        <w:t>such</w:t>
      </w:r>
      <w:r w:rsidRPr="00690ABF">
        <w:rPr>
          <w:spacing w:val="-5"/>
        </w:rPr>
        <w:t xml:space="preserve"> </w:t>
      </w:r>
      <w:r w:rsidRPr="00690ABF">
        <w:t>manner</w:t>
      </w:r>
      <w:r w:rsidRPr="00690ABF">
        <w:rPr>
          <w:spacing w:val="-6"/>
        </w:rPr>
        <w:t xml:space="preserve"> </w:t>
      </w:r>
      <w:r w:rsidRPr="00690ABF">
        <w:t>as</w:t>
      </w:r>
      <w:r w:rsidRPr="00690ABF">
        <w:rPr>
          <w:spacing w:val="-6"/>
        </w:rPr>
        <w:t xml:space="preserve"> </w:t>
      </w:r>
      <w:r w:rsidRPr="00690ABF">
        <w:t>shall</w:t>
      </w:r>
      <w:r w:rsidRPr="00690ABF">
        <w:rPr>
          <w:spacing w:val="-5"/>
        </w:rPr>
        <w:t xml:space="preserve"> </w:t>
      </w:r>
      <w:r w:rsidRPr="00690ABF">
        <w:t>from</w:t>
      </w:r>
      <w:r w:rsidRPr="00690ABF">
        <w:rPr>
          <w:spacing w:val="-6"/>
        </w:rPr>
        <w:t xml:space="preserve"> </w:t>
      </w:r>
      <w:r w:rsidRPr="00690ABF">
        <w:t>time</w:t>
      </w:r>
      <w:r w:rsidRPr="00690ABF">
        <w:rPr>
          <w:spacing w:val="-5"/>
        </w:rPr>
        <w:t xml:space="preserve"> </w:t>
      </w:r>
      <w:r w:rsidRPr="00690ABF">
        <w:t>to time be determined by resolution of the Board of</w:t>
      </w:r>
      <w:r w:rsidRPr="00690ABF">
        <w:rPr>
          <w:spacing w:val="-1"/>
        </w:rPr>
        <w:t xml:space="preserve"> </w:t>
      </w:r>
      <w:r w:rsidRPr="00690ABF">
        <w:t>Directors.</w:t>
      </w:r>
    </w:p>
    <w:p w14:paraId="2028127F" w14:textId="77777777" w:rsidR="00BB478B" w:rsidRPr="00690ABF" w:rsidRDefault="00C70C4F">
      <w:pPr>
        <w:pStyle w:val="BodyText"/>
        <w:spacing w:before="231" w:line="252" w:lineRule="auto"/>
      </w:pPr>
      <w:r w:rsidRPr="00690ABF">
        <w:t xml:space="preserve">Section </w:t>
      </w:r>
      <w:proofErr w:type="gramStart"/>
      <w:r w:rsidRPr="00690ABF">
        <w:t xml:space="preserve">6.4 </w:t>
      </w:r>
      <w:r w:rsidR="00381A3D" w:rsidRPr="00690ABF">
        <w:t xml:space="preserve"> </w:t>
      </w:r>
      <w:r w:rsidRPr="00690ABF">
        <w:rPr>
          <w:u w:val="single"/>
        </w:rPr>
        <w:t>Deposits</w:t>
      </w:r>
      <w:proofErr w:type="gramEnd"/>
      <w:r w:rsidRPr="00690ABF">
        <w:t>. All funds of the School shall be deposited from time to time to the credit</w:t>
      </w:r>
      <w:r w:rsidRPr="00690ABF">
        <w:rPr>
          <w:spacing w:val="-12"/>
        </w:rPr>
        <w:t xml:space="preserve"> </w:t>
      </w:r>
      <w:r w:rsidRPr="00690ABF">
        <w:t>of</w:t>
      </w:r>
      <w:r w:rsidRPr="00690ABF">
        <w:rPr>
          <w:spacing w:val="-12"/>
        </w:rPr>
        <w:t xml:space="preserve"> </w:t>
      </w:r>
      <w:r w:rsidRPr="00690ABF">
        <w:t>the</w:t>
      </w:r>
      <w:r w:rsidRPr="00690ABF">
        <w:rPr>
          <w:spacing w:val="-12"/>
        </w:rPr>
        <w:t xml:space="preserve"> </w:t>
      </w:r>
      <w:r w:rsidRPr="00690ABF">
        <w:t>School</w:t>
      </w:r>
      <w:r w:rsidRPr="00690ABF">
        <w:rPr>
          <w:spacing w:val="-11"/>
        </w:rPr>
        <w:t xml:space="preserve"> </w:t>
      </w:r>
      <w:r w:rsidRPr="00690ABF">
        <w:t>in</w:t>
      </w:r>
      <w:r w:rsidRPr="00690ABF">
        <w:rPr>
          <w:spacing w:val="-12"/>
        </w:rPr>
        <w:t xml:space="preserve"> </w:t>
      </w:r>
      <w:r w:rsidRPr="00690ABF">
        <w:t>such</w:t>
      </w:r>
      <w:r w:rsidRPr="00690ABF">
        <w:rPr>
          <w:spacing w:val="-12"/>
        </w:rPr>
        <w:t xml:space="preserve"> </w:t>
      </w:r>
      <w:r w:rsidRPr="00690ABF">
        <w:t>banks,</w:t>
      </w:r>
      <w:r w:rsidRPr="00690ABF">
        <w:rPr>
          <w:spacing w:val="-12"/>
        </w:rPr>
        <w:t xml:space="preserve"> </w:t>
      </w:r>
      <w:r w:rsidRPr="00690ABF">
        <w:t>trust</w:t>
      </w:r>
      <w:r w:rsidRPr="00690ABF">
        <w:rPr>
          <w:spacing w:val="-11"/>
        </w:rPr>
        <w:t xml:space="preserve"> </w:t>
      </w:r>
      <w:r w:rsidRPr="00690ABF">
        <w:t>companies</w:t>
      </w:r>
      <w:r w:rsidRPr="00690ABF">
        <w:rPr>
          <w:spacing w:val="-12"/>
        </w:rPr>
        <w:t xml:space="preserve"> </w:t>
      </w:r>
      <w:r w:rsidRPr="00690ABF">
        <w:t>or</w:t>
      </w:r>
      <w:r w:rsidRPr="00690ABF">
        <w:rPr>
          <w:spacing w:val="-12"/>
        </w:rPr>
        <w:t xml:space="preserve"> </w:t>
      </w:r>
      <w:r w:rsidRPr="00690ABF">
        <w:t>other</w:t>
      </w:r>
      <w:r w:rsidRPr="00690ABF">
        <w:rPr>
          <w:spacing w:val="-11"/>
        </w:rPr>
        <w:t xml:space="preserve"> </w:t>
      </w:r>
      <w:r w:rsidRPr="00690ABF">
        <w:t>depositories</w:t>
      </w:r>
      <w:r w:rsidRPr="00690ABF">
        <w:rPr>
          <w:spacing w:val="-12"/>
        </w:rPr>
        <w:t xml:space="preserve"> </w:t>
      </w:r>
      <w:r w:rsidRPr="00690ABF">
        <w:t>as</w:t>
      </w:r>
      <w:r w:rsidRPr="00690ABF">
        <w:rPr>
          <w:spacing w:val="-12"/>
        </w:rPr>
        <w:t xml:space="preserve"> </w:t>
      </w:r>
      <w:r w:rsidRPr="00690ABF">
        <w:t>the</w:t>
      </w:r>
      <w:r w:rsidRPr="00690ABF">
        <w:rPr>
          <w:spacing w:val="-12"/>
        </w:rPr>
        <w:t xml:space="preserve"> </w:t>
      </w:r>
      <w:r w:rsidRPr="00690ABF">
        <w:t>Board</w:t>
      </w:r>
      <w:r w:rsidRPr="00690ABF">
        <w:rPr>
          <w:spacing w:val="-11"/>
        </w:rPr>
        <w:t xml:space="preserve"> </w:t>
      </w:r>
      <w:r w:rsidRPr="00690ABF">
        <w:t>of</w:t>
      </w:r>
      <w:r w:rsidRPr="00690ABF">
        <w:rPr>
          <w:spacing w:val="-12"/>
        </w:rPr>
        <w:t xml:space="preserve"> </w:t>
      </w:r>
      <w:r w:rsidRPr="00690ABF">
        <w:t>Directors may</w:t>
      </w:r>
      <w:r w:rsidRPr="00690ABF">
        <w:rPr>
          <w:spacing w:val="-1"/>
        </w:rPr>
        <w:t xml:space="preserve"> </w:t>
      </w:r>
      <w:r w:rsidRPr="00690ABF">
        <w:t>select.</w:t>
      </w:r>
    </w:p>
    <w:p w14:paraId="3C5A4610" w14:textId="77777777" w:rsidR="00BB478B" w:rsidRPr="00690ABF" w:rsidRDefault="00C70C4F">
      <w:pPr>
        <w:pStyle w:val="BodyText"/>
        <w:spacing w:before="225" w:line="249" w:lineRule="auto"/>
      </w:pPr>
      <w:r w:rsidRPr="00690ABF">
        <w:lastRenderedPageBreak/>
        <w:t xml:space="preserve">Section 6.5 </w:t>
      </w:r>
      <w:r w:rsidR="00381A3D" w:rsidRPr="00690ABF">
        <w:t xml:space="preserve"> </w:t>
      </w:r>
      <w:r w:rsidRPr="00690ABF">
        <w:rPr>
          <w:u w:val="single"/>
        </w:rPr>
        <w:t>Custodians</w:t>
      </w:r>
      <w:r w:rsidRPr="00690ABF">
        <w:t>. The Board of Directors may from time to time designate a bank, trust company or depository as custodian of all funds and properties of the School, which custodian</w:t>
      </w:r>
      <w:r w:rsidRPr="00690ABF">
        <w:rPr>
          <w:spacing w:val="-13"/>
        </w:rPr>
        <w:t xml:space="preserve"> </w:t>
      </w:r>
      <w:r w:rsidRPr="00690ABF">
        <w:t>shall</w:t>
      </w:r>
      <w:r w:rsidRPr="00690ABF">
        <w:rPr>
          <w:spacing w:val="-12"/>
        </w:rPr>
        <w:t xml:space="preserve"> </w:t>
      </w:r>
      <w:r w:rsidRPr="00690ABF">
        <w:t>maintain</w:t>
      </w:r>
      <w:r w:rsidRPr="00690ABF">
        <w:rPr>
          <w:spacing w:val="-13"/>
        </w:rPr>
        <w:t xml:space="preserve"> </w:t>
      </w:r>
      <w:r w:rsidRPr="00690ABF">
        <w:t>a</w:t>
      </w:r>
      <w:r w:rsidRPr="00690ABF">
        <w:rPr>
          <w:spacing w:val="-12"/>
        </w:rPr>
        <w:t xml:space="preserve"> </w:t>
      </w:r>
      <w:r w:rsidRPr="00690ABF">
        <w:t>record</w:t>
      </w:r>
      <w:r w:rsidRPr="00690ABF">
        <w:rPr>
          <w:spacing w:val="-13"/>
        </w:rPr>
        <w:t xml:space="preserve"> </w:t>
      </w:r>
      <w:r w:rsidRPr="00690ABF">
        <w:t>of</w:t>
      </w:r>
      <w:r w:rsidRPr="00690ABF">
        <w:rPr>
          <w:spacing w:val="-12"/>
        </w:rPr>
        <w:t xml:space="preserve"> </w:t>
      </w:r>
      <w:r w:rsidRPr="00690ABF">
        <w:t>all</w:t>
      </w:r>
      <w:r w:rsidRPr="00690ABF">
        <w:rPr>
          <w:spacing w:val="-12"/>
        </w:rPr>
        <w:t xml:space="preserve"> </w:t>
      </w:r>
      <w:r w:rsidRPr="00690ABF">
        <w:t>receipts,</w:t>
      </w:r>
      <w:r w:rsidRPr="00690ABF">
        <w:rPr>
          <w:spacing w:val="-14"/>
        </w:rPr>
        <w:t xml:space="preserve"> </w:t>
      </w:r>
      <w:r w:rsidRPr="00690ABF">
        <w:t>expenditures,</w:t>
      </w:r>
      <w:r w:rsidRPr="00690ABF">
        <w:rPr>
          <w:spacing w:val="-12"/>
        </w:rPr>
        <w:t xml:space="preserve"> </w:t>
      </w:r>
      <w:r w:rsidRPr="00690ABF">
        <w:t>income</w:t>
      </w:r>
      <w:r w:rsidRPr="00690ABF">
        <w:rPr>
          <w:spacing w:val="-13"/>
        </w:rPr>
        <w:t xml:space="preserve"> </w:t>
      </w:r>
      <w:r w:rsidRPr="00690ABF">
        <w:t>and</w:t>
      </w:r>
      <w:r w:rsidRPr="00690ABF">
        <w:rPr>
          <w:spacing w:val="-12"/>
        </w:rPr>
        <w:t xml:space="preserve"> </w:t>
      </w:r>
      <w:r w:rsidRPr="00690ABF">
        <w:t>expenses</w:t>
      </w:r>
      <w:r w:rsidRPr="00690ABF">
        <w:rPr>
          <w:spacing w:val="-13"/>
        </w:rPr>
        <w:t xml:space="preserve"> </w:t>
      </w:r>
      <w:r w:rsidRPr="00690ABF">
        <w:t>of</w:t>
      </w:r>
      <w:r w:rsidRPr="00690ABF">
        <w:rPr>
          <w:spacing w:val="-12"/>
        </w:rPr>
        <w:t xml:space="preserve"> </w:t>
      </w:r>
      <w:r w:rsidRPr="00690ABF">
        <w:t>the</w:t>
      </w:r>
      <w:r w:rsidRPr="00690ABF">
        <w:rPr>
          <w:spacing w:val="-12"/>
        </w:rPr>
        <w:t xml:space="preserve"> </w:t>
      </w:r>
      <w:r w:rsidRPr="00690ABF">
        <w:t>School and/or perform such ministerial duties as the Board of Directors by written direction</w:t>
      </w:r>
      <w:r w:rsidRPr="00690ABF">
        <w:rPr>
          <w:spacing w:val="5"/>
        </w:rPr>
        <w:t xml:space="preserve"> </w:t>
      </w:r>
      <w:r w:rsidRPr="00690ABF">
        <w:t>may instruct.</w:t>
      </w:r>
      <w:r w:rsidRPr="00690ABF">
        <w:rPr>
          <w:spacing w:val="35"/>
        </w:rPr>
        <w:t xml:space="preserve"> </w:t>
      </w:r>
      <w:r w:rsidRPr="00690ABF">
        <w:t>The</w:t>
      </w:r>
      <w:r w:rsidRPr="00690ABF">
        <w:rPr>
          <w:spacing w:val="-10"/>
        </w:rPr>
        <w:t xml:space="preserve"> </w:t>
      </w:r>
      <w:r w:rsidRPr="00690ABF">
        <w:t>custodian</w:t>
      </w:r>
      <w:r w:rsidRPr="00690ABF">
        <w:rPr>
          <w:spacing w:val="-9"/>
        </w:rPr>
        <w:t xml:space="preserve"> </w:t>
      </w:r>
      <w:r w:rsidRPr="00690ABF">
        <w:t>may</w:t>
      </w:r>
      <w:r w:rsidRPr="00690ABF">
        <w:rPr>
          <w:spacing w:val="-11"/>
        </w:rPr>
        <w:t xml:space="preserve"> </w:t>
      </w:r>
      <w:r w:rsidRPr="00690ABF">
        <w:t>receive</w:t>
      </w:r>
      <w:r w:rsidRPr="00690ABF">
        <w:rPr>
          <w:spacing w:val="-10"/>
        </w:rPr>
        <w:t xml:space="preserve"> </w:t>
      </w:r>
      <w:r w:rsidRPr="00690ABF">
        <w:t>fees</w:t>
      </w:r>
      <w:r w:rsidRPr="00690ABF">
        <w:rPr>
          <w:spacing w:val="-10"/>
        </w:rPr>
        <w:t xml:space="preserve"> </w:t>
      </w:r>
      <w:r w:rsidRPr="00690ABF">
        <w:t>for</w:t>
      </w:r>
      <w:r w:rsidRPr="00690ABF">
        <w:rPr>
          <w:spacing w:val="-10"/>
        </w:rPr>
        <w:t xml:space="preserve"> </w:t>
      </w:r>
      <w:r w:rsidRPr="00690ABF">
        <w:t>its</w:t>
      </w:r>
      <w:r w:rsidRPr="00690ABF">
        <w:rPr>
          <w:spacing w:val="-10"/>
        </w:rPr>
        <w:t xml:space="preserve"> </w:t>
      </w:r>
      <w:r w:rsidRPr="00690ABF">
        <w:t>services</w:t>
      </w:r>
      <w:r w:rsidRPr="00690ABF">
        <w:rPr>
          <w:spacing w:val="-10"/>
        </w:rPr>
        <w:t xml:space="preserve"> </w:t>
      </w:r>
      <w:r w:rsidRPr="00690ABF">
        <w:t>as</w:t>
      </w:r>
      <w:r w:rsidRPr="00690ABF">
        <w:rPr>
          <w:spacing w:val="-10"/>
        </w:rPr>
        <w:t xml:space="preserve"> </w:t>
      </w:r>
      <w:r w:rsidRPr="00690ABF">
        <w:t>may</w:t>
      </w:r>
      <w:r w:rsidRPr="00690ABF">
        <w:rPr>
          <w:spacing w:val="-10"/>
        </w:rPr>
        <w:t xml:space="preserve"> </w:t>
      </w:r>
      <w:r w:rsidRPr="00690ABF">
        <w:t>from</w:t>
      </w:r>
      <w:r w:rsidRPr="00690ABF">
        <w:rPr>
          <w:spacing w:val="-11"/>
        </w:rPr>
        <w:t xml:space="preserve"> </w:t>
      </w:r>
      <w:r w:rsidRPr="00690ABF">
        <w:t>time</w:t>
      </w:r>
      <w:r w:rsidRPr="00690ABF">
        <w:rPr>
          <w:spacing w:val="-10"/>
        </w:rPr>
        <w:t xml:space="preserve"> </w:t>
      </w:r>
      <w:r w:rsidRPr="00690ABF">
        <w:t>to</w:t>
      </w:r>
      <w:r w:rsidRPr="00690ABF">
        <w:rPr>
          <w:spacing w:val="-9"/>
        </w:rPr>
        <w:t xml:space="preserve"> </w:t>
      </w:r>
      <w:r w:rsidRPr="00690ABF">
        <w:t>time</w:t>
      </w:r>
      <w:r w:rsidRPr="00690ABF">
        <w:rPr>
          <w:spacing w:val="-11"/>
        </w:rPr>
        <w:t xml:space="preserve"> </w:t>
      </w:r>
      <w:r w:rsidRPr="00690ABF">
        <w:t>be</w:t>
      </w:r>
      <w:r w:rsidRPr="00690ABF">
        <w:rPr>
          <w:spacing w:val="-10"/>
        </w:rPr>
        <w:t xml:space="preserve"> </w:t>
      </w:r>
      <w:r w:rsidRPr="00690ABF">
        <w:t>agreed</w:t>
      </w:r>
      <w:r w:rsidRPr="00690ABF">
        <w:rPr>
          <w:spacing w:val="-10"/>
        </w:rPr>
        <w:t xml:space="preserve"> </w:t>
      </w:r>
      <w:r w:rsidRPr="00690ABF">
        <w:t>upon by the Board of Directors and the</w:t>
      </w:r>
      <w:r w:rsidRPr="00690ABF">
        <w:rPr>
          <w:spacing w:val="-1"/>
        </w:rPr>
        <w:t xml:space="preserve"> </w:t>
      </w:r>
      <w:r w:rsidRPr="00690ABF">
        <w:t>custodian.</w:t>
      </w:r>
    </w:p>
    <w:p w14:paraId="6E3EA8EE" w14:textId="77777777" w:rsidR="00BB478B" w:rsidRPr="00690ABF" w:rsidRDefault="00BB478B">
      <w:pPr>
        <w:pStyle w:val="BodyText"/>
        <w:spacing w:before="6"/>
        <w:ind w:left="0" w:right="0" w:firstLine="0"/>
        <w:jc w:val="left"/>
        <w:rPr>
          <w:sz w:val="29"/>
        </w:rPr>
      </w:pPr>
    </w:p>
    <w:p w14:paraId="74E3997C" w14:textId="77777777" w:rsidR="00BB478B" w:rsidRPr="00690ABF" w:rsidRDefault="00C70C4F">
      <w:pPr>
        <w:pStyle w:val="Heading1"/>
        <w:ind w:left="3100"/>
      </w:pPr>
      <w:r w:rsidRPr="00690ABF">
        <w:t>ARTICLE VII: Agents and Attorneys</w:t>
      </w:r>
    </w:p>
    <w:p w14:paraId="5A8420F5" w14:textId="77777777" w:rsidR="00BB478B" w:rsidRPr="00690ABF" w:rsidRDefault="00C70C4F">
      <w:pPr>
        <w:pStyle w:val="BodyText"/>
        <w:spacing w:line="249" w:lineRule="auto"/>
      </w:pPr>
      <w:r w:rsidRPr="00690ABF">
        <w:t>The Board of Directors may appoint such agents, attorneys and attorneys-in-fact of the School as it may deem proper, and may, by written power of attorney, authorize such agents, attorneys or attorneys-in-fact to represent it and for it and in its name, place and stead, and for its use and benefit to transact any and all business which said School is authorized to transact or do by its Articles of Incorporation, and in its name, place and stead, and as its corporate act and deed, to sign, acknowledge and execute any and all contracts and instruments, in writing necessary</w:t>
      </w:r>
      <w:r w:rsidRPr="00690ABF">
        <w:rPr>
          <w:spacing w:val="-5"/>
        </w:rPr>
        <w:t xml:space="preserve"> </w:t>
      </w:r>
      <w:r w:rsidRPr="00690ABF">
        <w:t>or</w:t>
      </w:r>
      <w:r w:rsidRPr="00690ABF">
        <w:rPr>
          <w:spacing w:val="-5"/>
        </w:rPr>
        <w:t xml:space="preserve"> </w:t>
      </w:r>
      <w:r w:rsidRPr="00690ABF">
        <w:t>convenient</w:t>
      </w:r>
      <w:r w:rsidRPr="00690ABF">
        <w:rPr>
          <w:spacing w:val="-4"/>
        </w:rPr>
        <w:t xml:space="preserve"> </w:t>
      </w:r>
      <w:r w:rsidRPr="00690ABF">
        <w:t>in</w:t>
      </w:r>
      <w:r w:rsidRPr="00690ABF">
        <w:rPr>
          <w:spacing w:val="-5"/>
        </w:rPr>
        <w:t xml:space="preserve"> </w:t>
      </w:r>
      <w:r w:rsidRPr="00690ABF">
        <w:t>the</w:t>
      </w:r>
      <w:r w:rsidRPr="00690ABF">
        <w:rPr>
          <w:spacing w:val="-4"/>
        </w:rPr>
        <w:t xml:space="preserve"> </w:t>
      </w:r>
      <w:r w:rsidRPr="00690ABF">
        <w:t>transaction</w:t>
      </w:r>
      <w:r w:rsidRPr="00690ABF">
        <w:rPr>
          <w:spacing w:val="-5"/>
        </w:rPr>
        <w:t xml:space="preserve"> </w:t>
      </w:r>
      <w:r w:rsidRPr="00690ABF">
        <w:t>of</w:t>
      </w:r>
      <w:r w:rsidRPr="00690ABF">
        <w:rPr>
          <w:spacing w:val="-4"/>
        </w:rPr>
        <w:t xml:space="preserve"> </w:t>
      </w:r>
      <w:r w:rsidRPr="00690ABF">
        <w:t>such</w:t>
      </w:r>
      <w:r w:rsidRPr="00690ABF">
        <w:rPr>
          <w:spacing w:val="-5"/>
        </w:rPr>
        <w:t xml:space="preserve"> </w:t>
      </w:r>
      <w:r w:rsidRPr="00690ABF">
        <w:t>business</w:t>
      </w:r>
      <w:r w:rsidRPr="00690ABF">
        <w:rPr>
          <w:spacing w:val="-4"/>
        </w:rPr>
        <w:t xml:space="preserve"> </w:t>
      </w:r>
      <w:r w:rsidRPr="00690ABF">
        <w:t>as</w:t>
      </w:r>
      <w:r w:rsidRPr="00690ABF">
        <w:rPr>
          <w:spacing w:val="-5"/>
        </w:rPr>
        <w:t xml:space="preserve"> </w:t>
      </w:r>
      <w:r w:rsidRPr="00690ABF">
        <w:t>fully</w:t>
      </w:r>
      <w:r w:rsidRPr="00690ABF">
        <w:rPr>
          <w:spacing w:val="-5"/>
        </w:rPr>
        <w:t xml:space="preserve"> </w:t>
      </w:r>
      <w:r w:rsidRPr="00690ABF">
        <w:t>to</w:t>
      </w:r>
      <w:r w:rsidRPr="00690ABF">
        <w:rPr>
          <w:spacing w:val="-4"/>
        </w:rPr>
        <w:t xml:space="preserve"> </w:t>
      </w:r>
      <w:r w:rsidRPr="00690ABF">
        <w:t>all</w:t>
      </w:r>
      <w:r w:rsidRPr="00690ABF">
        <w:rPr>
          <w:spacing w:val="-5"/>
        </w:rPr>
        <w:t xml:space="preserve"> </w:t>
      </w:r>
      <w:r w:rsidRPr="00690ABF">
        <w:t>intents</w:t>
      </w:r>
      <w:r w:rsidRPr="00690ABF">
        <w:rPr>
          <w:spacing w:val="-4"/>
        </w:rPr>
        <w:t xml:space="preserve"> </w:t>
      </w:r>
      <w:r w:rsidRPr="00690ABF">
        <w:t>and</w:t>
      </w:r>
      <w:r w:rsidRPr="00690ABF">
        <w:rPr>
          <w:spacing w:val="-5"/>
        </w:rPr>
        <w:t xml:space="preserve"> </w:t>
      </w:r>
      <w:r w:rsidRPr="00690ABF">
        <w:t>purposes</w:t>
      </w:r>
      <w:r w:rsidRPr="00690ABF">
        <w:rPr>
          <w:spacing w:val="-4"/>
        </w:rPr>
        <w:t xml:space="preserve"> </w:t>
      </w:r>
      <w:r w:rsidRPr="00690ABF">
        <w:t>as said</w:t>
      </w:r>
      <w:r w:rsidRPr="00690ABF">
        <w:rPr>
          <w:spacing w:val="-10"/>
        </w:rPr>
        <w:t xml:space="preserve"> </w:t>
      </w:r>
      <w:r w:rsidRPr="00690ABF">
        <w:t>School</w:t>
      </w:r>
      <w:r w:rsidRPr="00690ABF">
        <w:rPr>
          <w:spacing w:val="-10"/>
        </w:rPr>
        <w:t xml:space="preserve"> </w:t>
      </w:r>
      <w:r w:rsidRPr="00690ABF">
        <w:t>might</w:t>
      </w:r>
      <w:r w:rsidRPr="00690ABF">
        <w:rPr>
          <w:spacing w:val="-9"/>
        </w:rPr>
        <w:t xml:space="preserve"> </w:t>
      </w:r>
      <w:r w:rsidRPr="00690ABF">
        <w:t>or</w:t>
      </w:r>
      <w:r w:rsidRPr="00690ABF">
        <w:rPr>
          <w:spacing w:val="-10"/>
        </w:rPr>
        <w:t xml:space="preserve"> </w:t>
      </w:r>
      <w:r w:rsidRPr="00690ABF">
        <w:t>could</w:t>
      </w:r>
      <w:r w:rsidRPr="00690ABF">
        <w:rPr>
          <w:spacing w:val="-9"/>
        </w:rPr>
        <w:t xml:space="preserve"> </w:t>
      </w:r>
      <w:r w:rsidRPr="00690ABF">
        <w:t>do</w:t>
      </w:r>
      <w:r w:rsidRPr="00690ABF">
        <w:rPr>
          <w:spacing w:val="-10"/>
        </w:rPr>
        <w:t xml:space="preserve"> </w:t>
      </w:r>
      <w:r w:rsidRPr="00690ABF">
        <w:t>if</w:t>
      </w:r>
      <w:r w:rsidRPr="00690ABF">
        <w:rPr>
          <w:spacing w:val="-10"/>
        </w:rPr>
        <w:t xml:space="preserve"> </w:t>
      </w:r>
      <w:r w:rsidRPr="00690ABF">
        <w:t>it</w:t>
      </w:r>
      <w:r w:rsidRPr="00690ABF">
        <w:rPr>
          <w:spacing w:val="-9"/>
        </w:rPr>
        <w:t xml:space="preserve"> </w:t>
      </w:r>
      <w:r w:rsidRPr="00690ABF">
        <w:t>acted</w:t>
      </w:r>
      <w:r w:rsidRPr="00690ABF">
        <w:rPr>
          <w:spacing w:val="-10"/>
        </w:rPr>
        <w:t xml:space="preserve"> </w:t>
      </w:r>
      <w:r w:rsidRPr="00690ABF">
        <w:t>by</w:t>
      </w:r>
      <w:r w:rsidRPr="00690ABF">
        <w:rPr>
          <w:spacing w:val="-9"/>
        </w:rPr>
        <w:t xml:space="preserve"> </w:t>
      </w:r>
      <w:r w:rsidRPr="00690ABF">
        <w:t>and</w:t>
      </w:r>
      <w:r w:rsidRPr="00690ABF">
        <w:rPr>
          <w:spacing w:val="-10"/>
        </w:rPr>
        <w:t xml:space="preserve"> </w:t>
      </w:r>
      <w:r w:rsidRPr="00690ABF">
        <w:t>through</w:t>
      </w:r>
      <w:r w:rsidRPr="00690ABF">
        <w:rPr>
          <w:spacing w:val="-9"/>
        </w:rPr>
        <w:t xml:space="preserve"> </w:t>
      </w:r>
      <w:r w:rsidRPr="00690ABF">
        <w:t>its</w:t>
      </w:r>
      <w:r w:rsidRPr="00690ABF">
        <w:rPr>
          <w:spacing w:val="-10"/>
        </w:rPr>
        <w:t xml:space="preserve"> </w:t>
      </w:r>
      <w:r w:rsidRPr="00690ABF">
        <w:t>regularly</w:t>
      </w:r>
      <w:r w:rsidRPr="00690ABF">
        <w:rPr>
          <w:spacing w:val="-10"/>
        </w:rPr>
        <w:t xml:space="preserve"> </w:t>
      </w:r>
      <w:r w:rsidRPr="00690ABF">
        <w:t>elected</w:t>
      </w:r>
      <w:r w:rsidRPr="00690ABF">
        <w:rPr>
          <w:spacing w:val="-9"/>
        </w:rPr>
        <w:t xml:space="preserve"> </w:t>
      </w:r>
      <w:r w:rsidRPr="00690ABF">
        <w:t>and</w:t>
      </w:r>
      <w:r w:rsidRPr="00690ABF">
        <w:rPr>
          <w:spacing w:val="-10"/>
        </w:rPr>
        <w:t xml:space="preserve"> </w:t>
      </w:r>
      <w:r w:rsidRPr="00690ABF">
        <w:t>qualified</w:t>
      </w:r>
      <w:r w:rsidRPr="00690ABF">
        <w:rPr>
          <w:spacing w:val="-9"/>
        </w:rPr>
        <w:t xml:space="preserve"> </w:t>
      </w:r>
      <w:r w:rsidRPr="00690ABF">
        <w:t>officers.</w:t>
      </w:r>
    </w:p>
    <w:p w14:paraId="19F13B09" w14:textId="77777777" w:rsidR="00BB478B" w:rsidRPr="00690ABF" w:rsidRDefault="00BB478B">
      <w:pPr>
        <w:pStyle w:val="BodyText"/>
        <w:spacing w:before="7"/>
        <w:ind w:left="0" w:right="0" w:firstLine="0"/>
        <w:jc w:val="left"/>
        <w:rPr>
          <w:sz w:val="29"/>
        </w:rPr>
      </w:pPr>
    </w:p>
    <w:p w14:paraId="56728E8D" w14:textId="77777777" w:rsidR="00BB478B" w:rsidRPr="00690ABF" w:rsidRDefault="00C70C4F">
      <w:pPr>
        <w:pStyle w:val="Heading1"/>
        <w:ind w:right="138"/>
        <w:jc w:val="center"/>
      </w:pPr>
      <w:r w:rsidRPr="00690ABF">
        <w:t>ARTICLE VIII: Fiscal Year</w:t>
      </w:r>
    </w:p>
    <w:p w14:paraId="03D39F9A" w14:textId="77777777" w:rsidR="00BB478B" w:rsidRPr="00690ABF" w:rsidRDefault="00C70C4F">
      <w:pPr>
        <w:pStyle w:val="BodyText"/>
        <w:spacing w:before="245" w:line="247" w:lineRule="auto"/>
      </w:pPr>
      <w:r w:rsidRPr="00690ABF">
        <w:t>The</w:t>
      </w:r>
      <w:r w:rsidRPr="00690ABF">
        <w:rPr>
          <w:spacing w:val="-8"/>
        </w:rPr>
        <w:t xml:space="preserve"> </w:t>
      </w:r>
      <w:r w:rsidRPr="00690ABF">
        <w:t>fiscal</w:t>
      </w:r>
      <w:r w:rsidRPr="00690ABF">
        <w:rPr>
          <w:spacing w:val="-7"/>
        </w:rPr>
        <w:t xml:space="preserve"> </w:t>
      </w:r>
      <w:r w:rsidRPr="00690ABF">
        <w:t>year</w:t>
      </w:r>
      <w:r w:rsidRPr="00690ABF">
        <w:rPr>
          <w:spacing w:val="-8"/>
        </w:rPr>
        <w:t xml:space="preserve"> </w:t>
      </w:r>
      <w:r w:rsidRPr="00690ABF">
        <w:t>of</w:t>
      </w:r>
      <w:r w:rsidRPr="00690ABF">
        <w:rPr>
          <w:spacing w:val="-7"/>
        </w:rPr>
        <w:t xml:space="preserve"> </w:t>
      </w:r>
      <w:r w:rsidRPr="00690ABF">
        <w:t>the</w:t>
      </w:r>
      <w:r w:rsidRPr="00690ABF">
        <w:rPr>
          <w:spacing w:val="-7"/>
        </w:rPr>
        <w:t xml:space="preserve"> </w:t>
      </w:r>
      <w:r w:rsidRPr="00690ABF">
        <w:t>School</w:t>
      </w:r>
      <w:r w:rsidRPr="00690ABF">
        <w:rPr>
          <w:spacing w:val="-8"/>
        </w:rPr>
        <w:t xml:space="preserve"> </w:t>
      </w:r>
      <w:r w:rsidRPr="00690ABF">
        <w:t>shall</w:t>
      </w:r>
      <w:r w:rsidRPr="00690ABF">
        <w:rPr>
          <w:spacing w:val="-7"/>
        </w:rPr>
        <w:t xml:space="preserve"> </w:t>
      </w:r>
      <w:r w:rsidRPr="00690ABF">
        <w:t>begin</w:t>
      </w:r>
      <w:r w:rsidRPr="00690ABF">
        <w:rPr>
          <w:spacing w:val="-8"/>
        </w:rPr>
        <w:t xml:space="preserve"> </w:t>
      </w:r>
      <w:r w:rsidRPr="00690ABF">
        <w:t>on</w:t>
      </w:r>
      <w:r w:rsidRPr="00690ABF">
        <w:rPr>
          <w:spacing w:val="-7"/>
        </w:rPr>
        <w:t xml:space="preserve"> </w:t>
      </w:r>
      <w:r w:rsidRPr="00690ABF">
        <w:t>the</w:t>
      </w:r>
      <w:r w:rsidRPr="00690ABF">
        <w:rPr>
          <w:spacing w:val="-7"/>
        </w:rPr>
        <w:t xml:space="preserve"> </w:t>
      </w:r>
      <w:r w:rsidRPr="00690ABF">
        <w:t>first</w:t>
      </w:r>
      <w:r w:rsidRPr="00690ABF">
        <w:rPr>
          <w:spacing w:val="-8"/>
        </w:rPr>
        <w:t xml:space="preserve"> </w:t>
      </w:r>
      <w:r w:rsidRPr="00690ABF">
        <w:t>day</w:t>
      </w:r>
      <w:r w:rsidRPr="00690ABF">
        <w:rPr>
          <w:spacing w:val="-7"/>
        </w:rPr>
        <w:t xml:space="preserve"> </w:t>
      </w:r>
      <w:r w:rsidRPr="00690ABF">
        <w:t>of</w:t>
      </w:r>
      <w:r w:rsidRPr="00690ABF">
        <w:rPr>
          <w:spacing w:val="-8"/>
        </w:rPr>
        <w:t xml:space="preserve"> </w:t>
      </w:r>
      <w:r w:rsidRPr="00690ABF">
        <w:t>July</w:t>
      </w:r>
      <w:r w:rsidRPr="00690ABF">
        <w:rPr>
          <w:spacing w:val="-7"/>
        </w:rPr>
        <w:t xml:space="preserve"> </w:t>
      </w:r>
      <w:r w:rsidRPr="00690ABF">
        <w:t>in</w:t>
      </w:r>
      <w:r w:rsidRPr="00690ABF">
        <w:rPr>
          <w:spacing w:val="-7"/>
        </w:rPr>
        <w:t xml:space="preserve"> </w:t>
      </w:r>
      <w:r w:rsidRPr="00690ABF">
        <w:t>each</w:t>
      </w:r>
      <w:r w:rsidRPr="00690ABF">
        <w:rPr>
          <w:spacing w:val="-8"/>
        </w:rPr>
        <w:t xml:space="preserve"> </w:t>
      </w:r>
      <w:r w:rsidRPr="00690ABF">
        <w:t>year</w:t>
      </w:r>
      <w:r w:rsidRPr="00690ABF">
        <w:rPr>
          <w:spacing w:val="-7"/>
        </w:rPr>
        <w:t xml:space="preserve"> </w:t>
      </w:r>
      <w:r w:rsidRPr="00690ABF">
        <w:t>and</w:t>
      </w:r>
      <w:r w:rsidRPr="00690ABF">
        <w:rPr>
          <w:spacing w:val="-7"/>
        </w:rPr>
        <w:t xml:space="preserve"> </w:t>
      </w:r>
      <w:r w:rsidRPr="00690ABF">
        <w:t>end</w:t>
      </w:r>
      <w:r w:rsidRPr="00690ABF">
        <w:rPr>
          <w:spacing w:val="-8"/>
        </w:rPr>
        <w:t xml:space="preserve"> </w:t>
      </w:r>
      <w:r w:rsidRPr="00690ABF">
        <w:t>on</w:t>
      </w:r>
      <w:r w:rsidRPr="00690ABF">
        <w:rPr>
          <w:spacing w:val="-7"/>
        </w:rPr>
        <w:t xml:space="preserve"> </w:t>
      </w:r>
      <w:r w:rsidRPr="00690ABF">
        <w:t>the last day of June in each</w:t>
      </w:r>
      <w:r w:rsidRPr="00690ABF">
        <w:rPr>
          <w:spacing w:val="-2"/>
        </w:rPr>
        <w:t xml:space="preserve"> </w:t>
      </w:r>
      <w:r w:rsidRPr="00690ABF">
        <w:t>year.</w:t>
      </w:r>
    </w:p>
    <w:p w14:paraId="689E8B65" w14:textId="77777777" w:rsidR="00BB478B" w:rsidRPr="00690ABF" w:rsidRDefault="00BB478B">
      <w:pPr>
        <w:pStyle w:val="BodyText"/>
        <w:spacing w:before="7"/>
        <w:ind w:left="0" w:right="0" w:firstLine="0"/>
        <w:jc w:val="left"/>
        <w:rPr>
          <w:sz w:val="29"/>
        </w:rPr>
      </w:pPr>
    </w:p>
    <w:p w14:paraId="2556813A" w14:textId="77777777" w:rsidR="00BB478B" w:rsidRPr="00690ABF" w:rsidRDefault="00C70C4F">
      <w:pPr>
        <w:pStyle w:val="Heading1"/>
        <w:ind w:left="150" w:right="138"/>
        <w:jc w:val="center"/>
      </w:pPr>
      <w:r w:rsidRPr="00690ABF">
        <w:t>ARTICLE IX: Waiver of Notice</w:t>
      </w:r>
    </w:p>
    <w:p w14:paraId="02A85841" w14:textId="77777777" w:rsidR="00BB478B" w:rsidRDefault="00C70C4F">
      <w:pPr>
        <w:pStyle w:val="BodyText"/>
        <w:spacing w:line="249" w:lineRule="auto"/>
        <w:ind w:right="108"/>
      </w:pPr>
      <w:r w:rsidRPr="00690ABF">
        <w:t>Whenever any notice whatsoever is required to be given under the provisions of these Bylaws or under the provisions of the Articles of Incorporation or under the provisions of the Missouri</w:t>
      </w:r>
      <w:r w:rsidRPr="00690ABF">
        <w:rPr>
          <w:spacing w:val="-10"/>
        </w:rPr>
        <w:t xml:space="preserve"> </w:t>
      </w:r>
      <w:r w:rsidRPr="00690ABF">
        <w:t>Nonprofit</w:t>
      </w:r>
      <w:r w:rsidRPr="00690ABF">
        <w:rPr>
          <w:spacing w:val="-10"/>
        </w:rPr>
        <w:t xml:space="preserve"> </w:t>
      </w:r>
      <w:r w:rsidRPr="00690ABF">
        <w:t>School</w:t>
      </w:r>
      <w:r w:rsidRPr="00690ABF">
        <w:rPr>
          <w:spacing w:val="-10"/>
        </w:rPr>
        <w:t xml:space="preserve"> </w:t>
      </w:r>
      <w:r w:rsidRPr="00690ABF">
        <w:t>Act,</w:t>
      </w:r>
      <w:r w:rsidRPr="00690ABF">
        <w:rPr>
          <w:spacing w:val="-10"/>
        </w:rPr>
        <w:t xml:space="preserve"> </w:t>
      </w:r>
      <w:r w:rsidRPr="00690ABF">
        <w:t>waiver</w:t>
      </w:r>
      <w:r w:rsidRPr="00690ABF">
        <w:rPr>
          <w:spacing w:val="-9"/>
        </w:rPr>
        <w:t xml:space="preserve"> </w:t>
      </w:r>
      <w:r w:rsidRPr="00690ABF">
        <w:t>thereof</w:t>
      </w:r>
      <w:r w:rsidRPr="00690ABF">
        <w:rPr>
          <w:spacing w:val="-10"/>
        </w:rPr>
        <w:t xml:space="preserve"> </w:t>
      </w:r>
      <w:r w:rsidRPr="00690ABF">
        <w:t>in</w:t>
      </w:r>
      <w:r w:rsidRPr="00690ABF">
        <w:rPr>
          <w:spacing w:val="-10"/>
        </w:rPr>
        <w:t xml:space="preserve"> </w:t>
      </w:r>
      <w:r w:rsidRPr="00690ABF">
        <w:t>writing,</w:t>
      </w:r>
      <w:r w:rsidRPr="00690ABF">
        <w:rPr>
          <w:spacing w:val="-10"/>
        </w:rPr>
        <w:t xml:space="preserve"> </w:t>
      </w:r>
      <w:r w:rsidRPr="00690ABF">
        <w:t>signed</w:t>
      </w:r>
      <w:r w:rsidRPr="00690ABF">
        <w:rPr>
          <w:spacing w:val="-9"/>
        </w:rPr>
        <w:t xml:space="preserve"> </w:t>
      </w:r>
      <w:r w:rsidRPr="00690ABF">
        <w:t>by</w:t>
      </w:r>
      <w:r w:rsidRPr="00690ABF">
        <w:rPr>
          <w:spacing w:val="-10"/>
        </w:rPr>
        <w:t xml:space="preserve"> </w:t>
      </w:r>
      <w:r w:rsidRPr="00690ABF">
        <w:t>the</w:t>
      </w:r>
      <w:r w:rsidRPr="00690ABF">
        <w:rPr>
          <w:spacing w:val="-10"/>
        </w:rPr>
        <w:t xml:space="preserve"> </w:t>
      </w:r>
      <w:r w:rsidRPr="00690ABF">
        <w:t>person</w:t>
      </w:r>
      <w:r w:rsidRPr="00690ABF">
        <w:rPr>
          <w:spacing w:val="-10"/>
        </w:rPr>
        <w:t xml:space="preserve"> </w:t>
      </w:r>
      <w:r w:rsidRPr="00690ABF">
        <w:t>or</w:t>
      </w:r>
      <w:r w:rsidRPr="00690ABF">
        <w:rPr>
          <w:spacing w:val="-10"/>
        </w:rPr>
        <w:t xml:space="preserve"> </w:t>
      </w:r>
      <w:r w:rsidRPr="00690ABF">
        <w:t>persons</w:t>
      </w:r>
      <w:r w:rsidRPr="00690ABF">
        <w:rPr>
          <w:spacing w:val="-10"/>
        </w:rPr>
        <w:t xml:space="preserve"> </w:t>
      </w:r>
      <w:r w:rsidRPr="00690ABF">
        <w:t>entitled to such notice, whether before or after the time stated therein, shall be deemed equivalent to the giving of such</w:t>
      </w:r>
      <w:r w:rsidRPr="00690ABF">
        <w:rPr>
          <w:spacing w:val="-1"/>
        </w:rPr>
        <w:t xml:space="preserve"> </w:t>
      </w:r>
      <w:r w:rsidRPr="00690ABF">
        <w:t>notice.</w:t>
      </w:r>
    </w:p>
    <w:p w14:paraId="0F4E6259" w14:textId="77777777" w:rsidR="00C353DA" w:rsidRDefault="00C353DA" w:rsidP="00E247B8">
      <w:pPr>
        <w:pStyle w:val="BodyText"/>
        <w:spacing w:before="0" w:line="249" w:lineRule="auto"/>
        <w:ind w:right="108"/>
      </w:pPr>
    </w:p>
    <w:p w14:paraId="4D1FB4AB" w14:textId="77777777" w:rsidR="00BB478B" w:rsidRDefault="00C70C4F" w:rsidP="00E247B8">
      <w:pPr>
        <w:pStyle w:val="Heading1"/>
        <w:ind w:left="4042"/>
      </w:pPr>
      <w:r>
        <w:t>ARTICLE X: Seal</w:t>
      </w:r>
    </w:p>
    <w:p w14:paraId="5462E7C6" w14:textId="77777777" w:rsidR="00BB478B" w:rsidRDefault="00C70C4F">
      <w:pPr>
        <w:pStyle w:val="BodyText"/>
        <w:spacing w:line="252" w:lineRule="auto"/>
        <w:ind w:right="95"/>
        <w:jc w:val="left"/>
      </w:pPr>
      <w:r>
        <w:t>The Board of Directors may provide a corporate seal which shall be in the form of a circle and shall have inscribed thereon the name of the School and the words “Corporate Seal.”</w:t>
      </w:r>
    </w:p>
    <w:p w14:paraId="71628718" w14:textId="77777777" w:rsidR="00E247B8" w:rsidRDefault="00E247B8" w:rsidP="0031222F">
      <w:pPr>
        <w:pStyle w:val="BodyText"/>
        <w:spacing w:line="252" w:lineRule="auto"/>
        <w:ind w:left="0" w:right="95" w:firstLine="0"/>
        <w:jc w:val="left"/>
      </w:pPr>
    </w:p>
    <w:p w14:paraId="6BE5A0B2" w14:textId="77777777" w:rsidR="00517461" w:rsidRDefault="00C70C4F">
      <w:pPr>
        <w:pStyle w:val="Heading1"/>
        <w:spacing w:before="72" w:line="259" w:lineRule="auto"/>
        <w:ind w:left="152" w:right="138"/>
        <w:jc w:val="center"/>
      </w:pPr>
      <w:r>
        <w:t xml:space="preserve">ARTICLE XI: Indemnification of Officers, Directors, Employees or </w:t>
      </w:r>
    </w:p>
    <w:p w14:paraId="6352CBF7" w14:textId="77777777" w:rsidR="00BB478B" w:rsidRDefault="00C70C4F" w:rsidP="00F21605">
      <w:pPr>
        <w:pStyle w:val="Heading1"/>
        <w:spacing w:line="259" w:lineRule="auto"/>
        <w:ind w:left="158" w:right="144"/>
        <w:jc w:val="center"/>
      </w:pPr>
      <w:r>
        <w:t>Agents Against Liabilities and Expenses in Action</w:t>
      </w:r>
    </w:p>
    <w:p w14:paraId="7A67B3F2" w14:textId="77777777" w:rsidR="00BB478B" w:rsidRDefault="00C70C4F">
      <w:pPr>
        <w:pStyle w:val="BodyText"/>
        <w:spacing w:before="217" w:line="249" w:lineRule="auto"/>
      </w:pPr>
      <w:r>
        <w:t>Section</w:t>
      </w:r>
      <w:r>
        <w:rPr>
          <w:spacing w:val="-5"/>
        </w:rPr>
        <w:t xml:space="preserve"> </w:t>
      </w:r>
      <w:r>
        <w:t>11.1</w:t>
      </w:r>
      <w:r>
        <w:rPr>
          <w:spacing w:val="-5"/>
        </w:rPr>
        <w:t xml:space="preserve"> </w:t>
      </w:r>
      <w:r w:rsidR="00381A3D">
        <w:rPr>
          <w:spacing w:val="-5"/>
        </w:rPr>
        <w:t xml:space="preserve"> </w:t>
      </w:r>
      <w:r>
        <w:t>The</w:t>
      </w:r>
      <w:r>
        <w:rPr>
          <w:spacing w:val="-4"/>
        </w:rPr>
        <w:t xml:space="preserve"> </w:t>
      </w:r>
      <w:r>
        <w:t>School</w:t>
      </w:r>
      <w:r>
        <w:rPr>
          <w:spacing w:val="-5"/>
        </w:rPr>
        <w:t xml:space="preserve"> </w:t>
      </w:r>
      <w:r>
        <w:t>shall</w:t>
      </w:r>
      <w:r>
        <w:rPr>
          <w:spacing w:val="-5"/>
        </w:rPr>
        <w:t xml:space="preserve"> </w:t>
      </w:r>
      <w:r>
        <w:t>indemnify</w:t>
      </w:r>
      <w:r>
        <w:rPr>
          <w:spacing w:val="-4"/>
        </w:rPr>
        <w:t xml:space="preserve"> </w:t>
      </w:r>
      <w:r>
        <w:t>any</w:t>
      </w:r>
      <w:r>
        <w:rPr>
          <w:spacing w:val="-5"/>
        </w:rPr>
        <w:t xml:space="preserve"> </w:t>
      </w:r>
      <w:r>
        <w:t>person</w:t>
      </w:r>
      <w:r>
        <w:rPr>
          <w:spacing w:val="-4"/>
        </w:rPr>
        <w:t xml:space="preserve"> </w:t>
      </w:r>
      <w:r>
        <w:t>who</w:t>
      </w:r>
      <w:r>
        <w:rPr>
          <w:spacing w:val="-5"/>
        </w:rPr>
        <w:t xml:space="preserve"> </w:t>
      </w:r>
      <w:r>
        <w:t>was</w:t>
      </w:r>
      <w:r>
        <w:rPr>
          <w:spacing w:val="-5"/>
        </w:rPr>
        <w:t xml:space="preserve"> </w:t>
      </w:r>
      <w:r>
        <w:t>or</w:t>
      </w:r>
      <w:r>
        <w:rPr>
          <w:spacing w:val="-4"/>
        </w:rPr>
        <w:t xml:space="preserve"> </w:t>
      </w:r>
      <w:r>
        <w:t>is</w:t>
      </w:r>
      <w:r>
        <w:rPr>
          <w:spacing w:val="-5"/>
        </w:rPr>
        <w:t xml:space="preserve"> </w:t>
      </w:r>
      <w:r>
        <w:t>a</w:t>
      </w:r>
      <w:r>
        <w:rPr>
          <w:spacing w:val="-4"/>
        </w:rPr>
        <w:t xml:space="preserve"> </w:t>
      </w:r>
      <w:r>
        <w:t>party</w:t>
      </w:r>
      <w:r>
        <w:rPr>
          <w:spacing w:val="-5"/>
        </w:rPr>
        <w:t xml:space="preserve"> </w:t>
      </w:r>
      <w:r>
        <w:t>or</w:t>
      </w:r>
      <w:r>
        <w:rPr>
          <w:spacing w:val="-5"/>
        </w:rPr>
        <w:t xml:space="preserve"> </w:t>
      </w:r>
      <w:r>
        <w:t>is</w:t>
      </w:r>
      <w:r>
        <w:rPr>
          <w:spacing w:val="-4"/>
        </w:rPr>
        <w:t xml:space="preserve"> </w:t>
      </w:r>
      <w:r>
        <w:t>threatened to</w:t>
      </w:r>
      <w:r>
        <w:rPr>
          <w:spacing w:val="-12"/>
        </w:rPr>
        <w:t xml:space="preserve"> </w:t>
      </w:r>
      <w:r>
        <w:t>be</w:t>
      </w:r>
      <w:r>
        <w:rPr>
          <w:spacing w:val="-12"/>
        </w:rPr>
        <w:t xml:space="preserve"> </w:t>
      </w:r>
      <w:r>
        <w:t>made</w:t>
      </w:r>
      <w:r>
        <w:rPr>
          <w:spacing w:val="-11"/>
        </w:rPr>
        <w:t xml:space="preserve"> </w:t>
      </w:r>
      <w:r>
        <w:t>a</w:t>
      </w:r>
      <w:r>
        <w:rPr>
          <w:spacing w:val="-12"/>
        </w:rPr>
        <w:t xml:space="preserve"> </w:t>
      </w:r>
      <w:r>
        <w:t>party</w:t>
      </w:r>
      <w:r>
        <w:rPr>
          <w:spacing w:val="-13"/>
        </w:rPr>
        <w:t xml:space="preserve"> </w:t>
      </w:r>
      <w:r>
        <w:t>to</w:t>
      </w:r>
      <w:r>
        <w:rPr>
          <w:spacing w:val="-11"/>
        </w:rPr>
        <w:t xml:space="preserve"> </w:t>
      </w:r>
      <w:r>
        <w:t>any</w:t>
      </w:r>
      <w:r>
        <w:rPr>
          <w:spacing w:val="-12"/>
        </w:rPr>
        <w:t xml:space="preserve"> </w:t>
      </w:r>
      <w:r>
        <w:t>threatened,</w:t>
      </w:r>
      <w:r>
        <w:rPr>
          <w:spacing w:val="-12"/>
        </w:rPr>
        <w:t xml:space="preserve"> </w:t>
      </w:r>
      <w:r>
        <w:t>pending,</w:t>
      </w:r>
      <w:r>
        <w:rPr>
          <w:spacing w:val="-11"/>
        </w:rPr>
        <w:t xml:space="preserve"> </w:t>
      </w:r>
      <w:r>
        <w:t>or</w:t>
      </w:r>
      <w:r>
        <w:rPr>
          <w:spacing w:val="-12"/>
        </w:rPr>
        <w:t xml:space="preserve"> </w:t>
      </w:r>
      <w:r>
        <w:t>completed</w:t>
      </w:r>
      <w:r>
        <w:rPr>
          <w:spacing w:val="-12"/>
        </w:rPr>
        <w:t xml:space="preserve"> </w:t>
      </w:r>
      <w:r>
        <w:t>action,</w:t>
      </w:r>
      <w:r>
        <w:rPr>
          <w:spacing w:val="-11"/>
        </w:rPr>
        <w:t xml:space="preserve"> </w:t>
      </w:r>
      <w:r>
        <w:t>suit,</w:t>
      </w:r>
      <w:r>
        <w:rPr>
          <w:spacing w:val="-13"/>
        </w:rPr>
        <w:t xml:space="preserve"> </w:t>
      </w:r>
      <w:r>
        <w:t>or</w:t>
      </w:r>
      <w:r>
        <w:rPr>
          <w:spacing w:val="-12"/>
        </w:rPr>
        <w:t xml:space="preserve"> </w:t>
      </w:r>
      <w:r>
        <w:t>proceeding,</w:t>
      </w:r>
      <w:r>
        <w:rPr>
          <w:spacing w:val="-11"/>
        </w:rPr>
        <w:t xml:space="preserve"> </w:t>
      </w:r>
      <w:r>
        <w:t xml:space="preserve">whether civil, criminal, administrative, or investigative, by reason of the fact that such person, or such person’s testator or intestate, is or was a director or officer of the School, a committee member </w:t>
      </w:r>
      <w:r>
        <w:lastRenderedPageBreak/>
        <w:t>who is not a director of the School, or an employee or agent of the School designated for indemnification by the Board, or is or was serving at the request of the School as a director, trustee, officer, employee, or agent of another corporation, partnership, joint venture, trust, or other enterprise (hereinafter all referred to more generally as "indemnified parties"), against expenses (including attorneys’ fees), judgments, fines, and amounts paid in settlement actually and</w:t>
      </w:r>
      <w:r>
        <w:rPr>
          <w:spacing w:val="-10"/>
        </w:rPr>
        <w:t xml:space="preserve"> </w:t>
      </w:r>
      <w:r>
        <w:t>reasonably</w:t>
      </w:r>
      <w:r>
        <w:rPr>
          <w:spacing w:val="-10"/>
        </w:rPr>
        <w:t xml:space="preserve"> </w:t>
      </w:r>
      <w:r>
        <w:t>incurred</w:t>
      </w:r>
      <w:r>
        <w:rPr>
          <w:spacing w:val="-9"/>
        </w:rPr>
        <w:t xml:space="preserve"> </w:t>
      </w:r>
      <w:r>
        <w:t>by</w:t>
      </w:r>
      <w:r>
        <w:rPr>
          <w:spacing w:val="-10"/>
        </w:rPr>
        <w:t xml:space="preserve"> </w:t>
      </w:r>
      <w:r>
        <w:t>such</w:t>
      </w:r>
      <w:r>
        <w:rPr>
          <w:spacing w:val="-9"/>
        </w:rPr>
        <w:t xml:space="preserve"> </w:t>
      </w:r>
      <w:r>
        <w:t>person</w:t>
      </w:r>
      <w:r>
        <w:rPr>
          <w:spacing w:val="-10"/>
        </w:rPr>
        <w:t xml:space="preserve"> </w:t>
      </w:r>
      <w:r>
        <w:t>in</w:t>
      </w:r>
      <w:r>
        <w:rPr>
          <w:spacing w:val="-10"/>
        </w:rPr>
        <w:t xml:space="preserve"> </w:t>
      </w:r>
      <w:r>
        <w:t>connection</w:t>
      </w:r>
      <w:r>
        <w:rPr>
          <w:spacing w:val="-9"/>
        </w:rPr>
        <w:t xml:space="preserve"> </w:t>
      </w:r>
      <w:r>
        <w:t>with</w:t>
      </w:r>
      <w:r>
        <w:rPr>
          <w:spacing w:val="-10"/>
        </w:rPr>
        <w:t xml:space="preserve"> </w:t>
      </w:r>
      <w:r>
        <w:t>such</w:t>
      </w:r>
      <w:r>
        <w:rPr>
          <w:spacing w:val="-9"/>
        </w:rPr>
        <w:t xml:space="preserve"> </w:t>
      </w:r>
      <w:r>
        <w:t>action,</w:t>
      </w:r>
      <w:r>
        <w:rPr>
          <w:spacing w:val="-10"/>
        </w:rPr>
        <w:t xml:space="preserve"> </w:t>
      </w:r>
      <w:r>
        <w:t>suit,</w:t>
      </w:r>
      <w:r>
        <w:rPr>
          <w:spacing w:val="-9"/>
        </w:rPr>
        <w:t xml:space="preserve"> </w:t>
      </w:r>
      <w:r>
        <w:t>or</w:t>
      </w:r>
      <w:r>
        <w:rPr>
          <w:spacing w:val="-10"/>
        </w:rPr>
        <w:t xml:space="preserve"> </w:t>
      </w:r>
      <w:r>
        <w:t>proceeding</w:t>
      </w:r>
      <w:r>
        <w:rPr>
          <w:spacing w:val="-10"/>
        </w:rPr>
        <w:t xml:space="preserve"> </w:t>
      </w:r>
      <w:r>
        <w:t>to</w:t>
      </w:r>
      <w:r>
        <w:rPr>
          <w:spacing w:val="-9"/>
        </w:rPr>
        <w:t xml:space="preserve"> </w:t>
      </w:r>
      <w:r>
        <w:t>the full</w:t>
      </w:r>
      <w:r>
        <w:rPr>
          <w:spacing w:val="-12"/>
        </w:rPr>
        <w:t xml:space="preserve"> </w:t>
      </w:r>
      <w:r>
        <w:t>extent</w:t>
      </w:r>
      <w:r>
        <w:rPr>
          <w:spacing w:val="-12"/>
        </w:rPr>
        <w:t xml:space="preserve"> </w:t>
      </w:r>
      <w:r>
        <w:t>permitted</w:t>
      </w:r>
      <w:r>
        <w:rPr>
          <w:spacing w:val="-11"/>
        </w:rPr>
        <w:t xml:space="preserve"> </w:t>
      </w:r>
      <w:r>
        <w:t>by</w:t>
      </w:r>
      <w:r>
        <w:rPr>
          <w:spacing w:val="-12"/>
        </w:rPr>
        <w:t xml:space="preserve"> </w:t>
      </w:r>
      <w:r>
        <w:t>applicable</w:t>
      </w:r>
      <w:r>
        <w:rPr>
          <w:spacing w:val="-11"/>
        </w:rPr>
        <w:t xml:space="preserve"> </w:t>
      </w:r>
      <w:r>
        <w:t>law,</w:t>
      </w:r>
      <w:r>
        <w:rPr>
          <w:spacing w:val="-12"/>
        </w:rPr>
        <w:t xml:space="preserve"> </w:t>
      </w:r>
      <w:r>
        <w:t>upon</w:t>
      </w:r>
      <w:r>
        <w:rPr>
          <w:spacing w:val="-11"/>
        </w:rPr>
        <w:t xml:space="preserve"> </w:t>
      </w:r>
      <w:r>
        <w:t>such</w:t>
      </w:r>
      <w:r>
        <w:rPr>
          <w:spacing w:val="-12"/>
        </w:rPr>
        <w:t xml:space="preserve"> </w:t>
      </w:r>
      <w:r>
        <w:t>determination</w:t>
      </w:r>
      <w:r>
        <w:rPr>
          <w:spacing w:val="-11"/>
        </w:rPr>
        <w:t xml:space="preserve"> </w:t>
      </w:r>
      <w:r>
        <w:t>having</w:t>
      </w:r>
      <w:r>
        <w:rPr>
          <w:spacing w:val="-12"/>
        </w:rPr>
        <w:t xml:space="preserve"> </w:t>
      </w:r>
      <w:r>
        <w:t>been</w:t>
      </w:r>
      <w:r>
        <w:rPr>
          <w:spacing w:val="-12"/>
        </w:rPr>
        <w:t xml:space="preserve"> </w:t>
      </w:r>
      <w:r>
        <w:t>made</w:t>
      </w:r>
      <w:r>
        <w:rPr>
          <w:spacing w:val="-11"/>
        </w:rPr>
        <w:t xml:space="preserve"> </w:t>
      </w:r>
      <w:r>
        <w:t>by</w:t>
      </w:r>
      <w:r>
        <w:rPr>
          <w:spacing w:val="-12"/>
        </w:rPr>
        <w:t xml:space="preserve"> </w:t>
      </w:r>
      <w:r>
        <w:t>a</w:t>
      </w:r>
      <w:r>
        <w:rPr>
          <w:spacing w:val="-11"/>
        </w:rPr>
        <w:t xml:space="preserve"> </w:t>
      </w:r>
      <w:r>
        <w:t>majority of</w:t>
      </w:r>
      <w:r>
        <w:rPr>
          <w:spacing w:val="-15"/>
        </w:rPr>
        <w:t xml:space="preserve"> </w:t>
      </w:r>
      <w:r>
        <w:t>the</w:t>
      </w:r>
      <w:r>
        <w:rPr>
          <w:spacing w:val="-15"/>
        </w:rPr>
        <w:t xml:space="preserve"> </w:t>
      </w:r>
      <w:r>
        <w:t>disinterested</w:t>
      </w:r>
      <w:r>
        <w:rPr>
          <w:spacing w:val="-15"/>
        </w:rPr>
        <w:t xml:space="preserve"> </w:t>
      </w:r>
      <w:r>
        <w:t>members</w:t>
      </w:r>
      <w:r>
        <w:rPr>
          <w:spacing w:val="-14"/>
        </w:rPr>
        <w:t xml:space="preserve"> </w:t>
      </w:r>
      <w:r>
        <w:t>of</w:t>
      </w:r>
      <w:r>
        <w:rPr>
          <w:spacing w:val="-15"/>
        </w:rPr>
        <w:t xml:space="preserve"> </w:t>
      </w:r>
      <w:r>
        <w:t>the</w:t>
      </w:r>
      <w:r>
        <w:rPr>
          <w:spacing w:val="-15"/>
        </w:rPr>
        <w:t xml:space="preserve"> </w:t>
      </w:r>
      <w:r>
        <w:t>Board</w:t>
      </w:r>
      <w:r>
        <w:rPr>
          <w:spacing w:val="-15"/>
        </w:rPr>
        <w:t xml:space="preserve"> </w:t>
      </w:r>
      <w:r>
        <w:t>of</w:t>
      </w:r>
      <w:r>
        <w:rPr>
          <w:spacing w:val="-14"/>
        </w:rPr>
        <w:t xml:space="preserve"> </w:t>
      </w:r>
      <w:r>
        <w:t>Directors</w:t>
      </w:r>
      <w:r>
        <w:rPr>
          <w:spacing w:val="-15"/>
        </w:rPr>
        <w:t xml:space="preserve"> </w:t>
      </w:r>
      <w:r>
        <w:t>as</w:t>
      </w:r>
      <w:r>
        <w:rPr>
          <w:spacing w:val="-15"/>
        </w:rPr>
        <w:t xml:space="preserve"> </w:t>
      </w:r>
      <w:r>
        <w:t>to</w:t>
      </w:r>
      <w:r>
        <w:rPr>
          <w:spacing w:val="-14"/>
        </w:rPr>
        <w:t xml:space="preserve"> </w:t>
      </w:r>
      <w:r>
        <w:t>such</w:t>
      </w:r>
      <w:r>
        <w:rPr>
          <w:spacing w:val="-15"/>
        </w:rPr>
        <w:t xml:space="preserve"> </w:t>
      </w:r>
      <w:r>
        <w:t>person’s</w:t>
      </w:r>
      <w:r>
        <w:rPr>
          <w:spacing w:val="-15"/>
        </w:rPr>
        <w:t xml:space="preserve"> </w:t>
      </w:r>
      <w:r>
        <w:t>good</w:t>
      </w:r>
      <w:r>
        <w:rPr>
          <w:spacing w:val="-15"/>
        </w:rPr>
        <w:t xml:space="preserve"> </w:t>
      </w:r>
      <w:r>
        <w:t>faith</w:t>
      </w:r>
      <w:r>
        <w:rPr>
          <w:spacing w:val="-14"/>
        </w:rPr>
        <w:t xml:space="preserve"> </w:t>
      </w:r>
      <w:r>
        <w:t>and</w:t>
      </w:r>
      <w:r>
        <w:rPr>
          <w:spacing w:val="-15"/>
        </w:rPr>
        <w:t xml:space="preserve"> </w:t>
      </w:r>
      <w:r>
        <w:t>conduct as is required by applicable</w:t>
      </w:r>
      <w:r>
        <w:rPr>
          <w:spacing w:val="-1"/>
        </w:rPr>
        <w:t xml:space="preserve"> </w:t>
      </w:r>
      <w:r>
        <w:t>law.</w:t>
      </w:r>
    </w:p>
    <w:p w14:paraId="776F365C" w14:textId="77777777" w:rsidR="00BB478B" w:rsidRDefault="00C70C4F">
      <w:pPr>
        <w:pStyle w:val="BodyText"/>
        <w:spacing w:before="239" w:line="249" w:lineRule="auto"/>
      </w:pPr>
      <w:r>
        <w:t xml:space="preserve">Section 11.2 </w:t>
      </w:r>
      <w:r w:rsidR="00381A3D">
        <w:t xml:space="preserve"> </w:t>
      </w:r>
      <w:r>
        <w:rPr>
          <w:u w:val="single"/>
        </w:rPr>
        <w:t>Advancement of Expenses</w:t>
      </w:r>
      <w:r>
        <w:t>. Expenses incurred in defending a civil, criminal, administrative, or investigative action, suit, or proceeding may be paid by the School in advance of the final disposition of such action, suit, or proceeding to the extent, if any, authorized by the Board in accordance with the provisions of applicable law, upon receipt of an undertaking by or on</w:t>
      </w:r>
      <w:r>
        <w:rPr>
          <w:spacing w:val="-6"/>
        </w:rPr>
        <w:t xml:space="preserve"> </w:t>
      </w:r>
      <w:r>
        <w:t>behalf</w:t>
      </w:r>
      <w:r>
        <w:rPr>
          <w:spacing w:val="-6"/>
        </w:rPr>
        <w:t xml:space="preserve"> </w:t>
      </w:r>
      <w:r>
        <w:t>of</w:t>
      </w:r>
      <w:r>
        <w:rPr>
          <w:spacing w:val="-5"/>
        </w:rPr>
        <w:t xml:space="preserve"> </w:t>
      </w:r>
      <w:r>
        <w:t>the</w:t>
      </w:r>
      <w:r>
        <w:rPr>
          <w:spacing w:val="-6"/>
        </w:rPr>
        <w:t xml:space="preserve"> </w:t>
      </w:r>
      <w:r>
        <w:t>indemnified</w:t>
      </w:r>
      <w:r>
        <w:rPr>
          <w:spacing w:val="-5"/>
        </w:rPr>
        <w:t xml:space="preserve"> </w:t>
      </w:r>
      <w:r>
        <w:t>party</w:t>
      </w:r>
      <w:r>
        <w:rPr>
          <w:spacing w:val="-6"/>
        </w:rPr>
        <w:t xml:space="preserve"> </w:t>
      </w:r>
      <w:r>
        <w:t>to</w:t>
      </w:r>
      <w:r>
        <w:rPr>
          <w:spacing w:val="-5"/>
        </w:rPr>
        <w:t xml:space="preserve"> </w:t>
      </w:r>
      <w:r>
        <w:t>repay</w:t>
      </w:r>
      <w:r>
        <w:rPr>
          <w:spacing w:val="-6"/>
        </w:rPr>
        <w:t xml:space="preserve"> </w:t>
      </w:r>
      <w:r>
        <w:t>such</w:t>
      </w:r>
      <w:r>
        <w:rPr>
          <w:spacing w:val="-5"/>
        </w:rPr>
        <w:t xml:space="preserve"> </w:t>
      </w:r>
      <w:r>
        <w:t>amount</w:t>
      </w:r>
      <w:r>
        <w:rPr>
          <w:spacing w:val="-6"/>
        </w:rPr>
        <w:t xml:space="preserve"> </w:t>
      </w:r>
      <w:r>
        <w:t>unless</w:t>
      </w:r>
      <w:r>
        <w:rPr>
          <w:spacing w:val="-5"/>
        </w:rPr>
        <w:t xml:space="preserve"> </w:t>
      </w:r>
      <w:r>
        <w:t>it</w:t>
      </w:r>
      <w:r>
        <w:rPr>
          <w:spacing w:val="-6"/>
        </w:rPr>
        <w:t xml:space="preserve"> </w:t>
      </w:r>
      <w:r>
        <w:t>shall</w:t>
      </w:r>
      <w:r>
        <w:rPr>
          <w:spacing w:val="-5"/>
        </w:rPr>
        <w:t xml:space="preserve"> </w:t>
      </w:r>
      <w:r>
        <w:t>ultimately</w:t>
      </w:r>
      <w:r>
        <w:rPr>
          <w:spacing w:val="-6"/>
        </w:rPr>
        <w:t xml:space="preserve"> </w:t>
      </w:r>
      <w:r>
        <w:t>be</w:t>
      </w:r>
      <w:r>
        <w:rPr>
          <w:spacing w:val="-5"/>
        </w:rPr>
        <w:t xml:space="preserve"> </w:t>
      </w:r>
      <w:r>
        <w:t>determined pursuant to an independent analysis and report that such indemnified party did not act in bad faith and is entitled to be indemnified by the Corporation as authorized by these</w:t>
      </w:r>
      <w:r>
        <w:rPr>
          <w:spacing w:val="-4"/>
        </w:rPr>
        <w:t xml:space="preserve"> </w:t>
      </w:r>
      <w:r>
        <w:t>bylaws.</w:t>
      </w:r>
    </w:p>
    <w:p w14:paraId="0085538C" w14:textId="77777777" w:rsidR="00BB478B" w:rsidRDefault="00C70C4F">
      <w:pPr>
        <w:pStyle w:val="BodyText"/>
        <w:spacing w:before="234" w:line="249" w:lineRule="auto"/>
      </w:pPr>
      <w:r>
        <w:t xml:space="preserve">Section 11.3 </w:t>
      </w:r>
      <w:r w:rsidR="00381A3D">
        <w:t xml:space="preserve"> </w:t>
      </w:r>
      <w:r>
        <w:rPr>
          <w:u w:val="single"/>
        </w:rPr>
        <w:t>Insurance</w:t>
      </w:r>
      <w:r>
        <w:t>. The School may purchase and maintain insurance to indemnify the School and the indemnified parties in a manner and to the fullest extent now or hereafter permitted by law.</w:t>
      </w:r>
    </w:p>
    <w:p w14:paraId="15E2D989" w14:textId="77777777" w:rsidR="00BB478B" w:rsidRDefault="00BB478B">
      <w:pPr>
        <w:pStyle w:val="BodyText"/>
        <w:spacing w:before="4"/>
        <w:ind w:left="0" w:right="0" w:firstLine="0"/>
        <w:jc w:val="left"/>
        <w:rPr>
          <w:sz w:val="29"/>
        </w:rPr>
      </w:pPr>
    </w:p>
    <w:p w14:paraId="3AC00EAC" w14:textId="77777777" w:rsidR="00BB478B" w:rsidRDefault="00C70C4F">
      <w:pPr>
        <w:pStyle w:val="Heading1"/>
        <w:ind w:left="2149"/>
      </w:pPr>
      <w:r>
        <w:t>ARTICLE XII: Property Devoted to Corporate Purposes</w:t>
      </w:r>
    </w:p>
    <w:p w14:paraId="74FFC0C6" w14:textId="77777777" w:rsidR="00BB478B" w:rsidRDefault="00C70C4F">
      <w:pPr>
        <w:pStyle w:val="BodyText"/>
        <w:spacing w:line="249" w:lineRule="auto"/>
      </w:pPr>
      <w:r>
        <w:t>All income and properties of the School shall be devoted exclusively to the purposes as provided in the Articles of Incorporation of the School. The Board of Directors may adopt such policies, regulations and procedures governing the management and/or disbursement of funds for such purposes as in its opinion are reasonably calculated to carry out such purposes as set forth in said Articles.</w:t>
      </w:r>
    </w:p>
    <w:p w14:paraId="12935DD3" w14:textId="77777777" w:rsidR="00E247B8" w:rsidRDefault="00E247B8" w:rsidP="00E247B8">
      <w:pPr>
        <w:pStyle w:val="BodyText"/>
        <w:spacing w:before="0" w:line="249" w:lineRule="auto"/>
      </w:pPr>
    </w:p>
    <w:p w14:paraId="3A831EBA" w14:textId="77777777" w:rsidR="00BB478B" w:rsidRDefault="00C70C4F" w:rsidP="00E247B8">
      <w:pPr>
        <w:pStyle w:val="Heading1"/>
        <w:ind w:left="2968"/>
      </w:pPr>
      <w:r>
        <w:t>ARTICLE XIII: Prohibited Transactions</w:t>
      </w:r>
    </w:p>
    <w:p w14:paraId="533E8C74" w14:textId="77777777" w:rsidR="00BB478B" w:rsidRDefault="00C70C4F">
      <w:pPr>
        <w:pStyle w:val="BodyText"/>
        <w:spacing w:line="249" w:lineRule="auto"/>
      </w:pPr>
      <w:r>
        <w:t>No</w:t>
      </w:r>
      <w:r>
        <w:rPr>
          <w:spacing w:val="-11"/>
        </w:rPr>
        <w:t xml:space="preserve"> </w:t>
      </w:r>
      <w:r>
        <w:t>provision</w:t>
      </w:r>
      <w:r>
        <w:rPr>
          <w:spacing w:val="-11"/>
        </w:rPr>
        <w:t xml:space="preserve"> </w:t>
      </w:r>
      <w:r>
        <w:t>of</w:t>
      </w:r>
      <w:r>
        <w:rPr>
          <w:spacing w:val="-11"/>
        </w:rPr>
        <w:t xml:space="preserve"> </w:t>
      </w:r>
      <w:r>
        <w:t>the</w:t>
      </w:r>
      <w:r>
        <w:rPr>
          <w:spacing w:val="-11"/>
        </w:rPr>
        <w:t xml:space="preserve"> </w:t>
      </w:r>
      <w:r>
        <w:t>Articles</w:t>
      </w:r>
      <w:r>
        <w:rPr>
          <w:spacing w:val="-11"/>
        </w:rPr>
        <w:t xml:space="preserve"> </w:t>
      </w:r>
      <w:r>
        <w:t>of</w:t>
      </w:r>
      <w:r>
        <w:rPr>
          <w:spacing w:val="-11"/>
        </w:rPr>
        <w:t xml:space="preserve"> </w:t>
      </w:r>
      <w:r>
        <w:t>Incorporation</w:t>
      </w:r>
      <w:r>
        <w:rPr>
          <w:spacing w:val="-10"/>
        </w:rPr>
        <w:t xml:space="preserve"> </w:t>
      </w:r>
      <w:r>
        <w:t>or</w:t>
      </w:r>
      <w:r>
        <w:rPr>
          <w:spacing w:val="-11"/>
        </w:rPr>
        <w:t xml:space="preserve"> </w:t>
      </w:r>
      <w:r>
        <w:t>these</w:t>
      </w:r>
      <w:r>
        <w:rPr>
          <w:spacing w:val="-11"/>
        </w:rPr>
        <w:t xml:space="preserve"> </w:t>
      </w:r>
      <w:r>
        <w:t>Bylaws</w:t>
      </w:r>
      <w:r>
        <w:rPr>
          <w:spacing w:val="-11"/>
        </w:rPr>
        <w:t xml:space="preserve"> </w:t>
      </w:r>
      <w:r>
        <w:t>shall</w:t>
      </w:r>
      <w:r>
        <w:rPr>
          <w:spacing w:val="-11"/>
        </w:rPr>
        <w:t xml:space="preserve"> </w:t>
      </w:r>
      <w:r>
        <w:t>in</w:t>
      </w:r>
      <w:r>
        <w:rPr>
          <w:spacing w:val="-11"/>
        </w:rPr>
        <w:t xml:space="preserve"> </w:t>
      </w:r>
      <w:r>
        <w:t>any</w:t>
      </w:r>
      <w:r>
        <w:rPr>
          <w:spacing w:val="-10"/>
        </w:rPr>
        <w:t xml:space="preserve"> </w:t>
      </w:r>
      <w:r>
        <w:t>way</w:t>
      </w:r>
      <w:r>
        <w:rPr>
          <w:spacing w:val="-12"/>
        </w:rPr>
        <w:t xml:space="preserve"> </w:t>
      </w:r>
      <w:r>
        <w:t>be</w:t>
      </w:r>
      <w:r>
        <w:rPr>
          <w:spacing w:val="-11"/>
        </w:rPr>
        <w:t xml:space="preserve"> </w:t>
      </w:r>
      <w:r>
        <w:t>construed as permitting the School, whether through its Board of Directors, its officers, agents or other party</w:t>
      </w:r>
      <w:r>
        <w:rPr>
          <w:spacing w:val="-8"/>
        </w:rPr>
        <w:t xml:space="preserve"> </w:t>
      </w:r>
      <w:r>
        <w:t>acting</w:t>
      </w:r>
      <w:r>
        <w:rPr>
          <w:spacing w:val="-7"/>
        </w:rPr>
        <w:t xml:space="preserve"> </w:t>
      </w:r>
      <w:r>
        <w:t>in</w:t>
      </w:r>
      <w:r>
        <w:rPr>
          <w:spacing w:val="-8"/>
        </w:rPr>
        <w:t xml:space="preserve"> </w:t>
      </w:r>
      <w:r>
        <w:t>its</w:t>
      </w:r>
      <w:r>
        <w:rPr>
          <w:spacing w:val="-7"/>
        </w:rPr>
        <w:t xml:space="preserve"> </w:t>
      </w:r>
      <w:r>
        <w:t>behalf,</w:t>
      </w:r>
      <w:r>
        <w:rPr>
          <w:spacing w:val="-8"/>
        </w:rPr>
        <w:t xml:space="preserve"> </w:t>
      </w:r>
      <w:r>
        <w:t>to</w:t>
      </w:r>
      <w:r>
        <w:rPr>
          <w:spacing w:val="-7"/>
        </w:rPr>
        <w:t xml:space="preserve"> </w:t>
      </w:r>
      <w:r>
        <w:t>allow</w:t>
      </w:r>
      <w:r>
        <w:rPr>
          <w:spacing w:val="-8"/>
        </w:rPr>
        <w:t xml:space="preserve"> </w:t>
      </w:r>
      <w:r>
        <w:t>the</w:t>
      </w:r>
      <w:r>
        <w:rPr>
          <w:spacing w:val="-7"/>
        </w:rPr>
        <w:t xml:space="preserve"> </w:t>
      </w:r>
      <w:r>
        <w:t>net</w:t>
      </w:r>
      <w:r>
        <w:rPr>
          <w:spacing w:val="-8"/>
        </w:rPr>
        <w:t xml:space="preserve"> </w:t>
      </w:r>
      <w:r>
        <w:t>income</w:t>
      </w:r>
      <w:r>
        <w:rPr>
          <w:spacing w:val="-7"/>
        </w:rPr>
        <w:t xml:space="preserve"> </w:t>
      </w:r>
      <w:r>
        <w:t>or</w:t>
      </w:r>
      <w:r>
        <w:rPr>
          <w:spacing w:val="-8"/>
        </w:rPr>
        <w:t xml:space="preserve"> </w:t>
      </w:r>
      <w:r>
        <w:t>property</w:t>
      </w:r>
      <w:r>
        <w:rPr>
          <w:spacing w:val="-7"/>
        </w:rPr>
        <w:t xml:space="preserve"> </w:t>
      </w:r>
      <w:r>
        <w:t>of</w:t>
      </w:r>
      <w:r>
        <w:rPr>
          <w:spacing w:val="-7"/>
        </w:rPr>
        <w:t xml:space="preserve"> </w:t>
      </w:r>
      <w:r>
        <w:t>the</w:t>
      </w:r>
      <w:r>
        <w:rPr>
          <w:spacing w:val="-8"/>
        </w:rPr>
        <w:t xml:space="preserve"> </w:t>
      </w:r>
      <w:r>
        <w:t>School</w:t>
      </w:r>
      <w:r>
        <w:rPr>
          <w:spacing w:val="-7"/>
        </w:rPr>
        <w:t xml:space="preserve"> </w:t>
      </w:r>
      <w:r>
        <w:t>to</w:t>
      </w:r>
      <w:r>
        <w:rPr>
          <w:spacing w:val="-8"/>
        </w:rPr>
        <w:t xml:space="preserve"> </w:t>
      </w:r>
      <w:r>
        <w:t>inure</w:t>
      </w:r>
      <w:r>
        <w:rPr>
          <w:spacing w:val="-7"/>
        </w:rPr>
        <w:t xml:space="preserve"> </w:t>
      </w:r>
      <w:r>
        <w:t>to</w:t>
      </w:r>
      <w:r>
        <w:rPr>
          <w:spacing w:val="-8"/>
        </w:rPr>
        <w:t xml:space="preserve"> </w:t>
      </w:r>
      <w:r>
        <w:t>the</w:t>
      </w:r>
      <w:r>
        <w:rPr>
          <w:spacing w:val="-7"/>
        </w:rPr>
        <w:t xml:space="preserve"> </w:t>
      </w:r>
      <w:r>
        <w:t>private benefit of any incorporator, director, officer or individual having a personal or private interest in the activities of the</w:t>
      </w:r>
      <w:r>
        <w:rPr>
          <w:spacing w:val="-1"/>
        </w:rPr>
        <w:t xml:space="preserve"> </w:t>
      </w:r>
      <w:r>
        <w:t>School.</w:t>
      </w:r>
    </w:p>
    <w:p w14:paraId="219F118A" w14:textId="77777777" w:rsidR="00E247B8" w:rsidRDefault="00E247B8">
      <w:pPr>
        <w:pStyle w:val="BodyText"/>
        <w:spacing w:line="249" w:lineRule="auto"/>
      </w:pPr>
    </w:p>
    <w:p w14:paraId="6E7094FA" w14:textId="77777777" w:rsidR="00BB478B" w:rsidRDefault="00C70C4F">
      <w:pPr>
        <w:pStyle w:val="BodyText"/>
        <w:spacing w:before="72" w:line="249" w:lineRule="auto"/>
      </w:pPr>
      <w:r>
        <w:t>No part of the net earnings of the School shall inure to the benefit of, or be distributable to its directors, trustees, officers or other private persons, except that the School shall be authorized and empowered to pay reasonable compensation for services rendered and to make payments and distributions in furtherance of the purposes set forth herein.</w:t>
      </w:r>
    </w:p>
    <w:p w14:paraId="70101D59" w14:textId="77777777" w:rsidR="00BB478B" w:rsidRDefault="00C70C4F">
      <w:pPr>
        <w:pStyle w:val="BodyText"/>
        <w:spacing w:before="231" w:line="249" w:lineRule="auto"/>
      </w:pPr>
      <w:r>
        <w:t>No</w:t>
      </w:r>
      <w:r>
        <w:rPr>
          <w:spacing w:val="-9"/>
        </w:rPr>
        <w:t xml:space="preserve"> </w:t>
      </w:r>
      <w:r>
        <w:t>part</w:t>
      </w:r>
      <w:r>
        <w:rPr>
          <w:spacing w:val="-9"/>
        </w:rPr>
        <w:t xml:space="preserve"> </w:t>
      </w:r>
      <w:r>
        <w:t>of</w:t>
      </w:r>
      <w:r>
        <w:rPr>
          <w:spacing w:val="-9"/>
        </w:rPr>
        <w:t xml:space="preserve"> </w:t>
      </w:r>
      <w:r>
        <w:t>the</w:t>
      </w:r>
      <w:r>
        <w:rPr>
          <w:spacing w:val="-9"/>
        </w:rPr>
        <w:t xml:space="preserve"> </w:t>
      </w:r>
      <w:r>
        <w:t>activities</w:t>
      </w:r>
      <w:r>
        <w:rPr>
          <w:spacing w:val="-9"/>
        </w:rPr>
        <w:t xml:space="preserve"> </w:t>
      </w:r>
      <w:r>
        <w:t>of</w:t>
      </w:r>
      <w:r>
        <w:rPr>
          <w:spacing w:val="-9"/>
        </w:rPr>
        <w:t xml:space="preserve"> </w:t>
      </w:r>
      <w:r>
        <w:t>the</w:t>
      </w:r>
      <w:r>
        <w:rPr>
          <w:spacing w:val="-9"/>
        </w:rPr>
        <w:t xml:space="preserve"> </w:t>
      </w:r>
      <w:r>
        <w:t>School</w:t>
      </w:r>
      <w:r>
        <w:rPr>
          <w:spacing w:val="-9"/>
        </w:rPr>
        <w:t xml:space="preserve"> </w:t>
      </w:r>
      <w:r>
        <w:t>shall</w:t>
      </w:r>
      <w:r>
        <w:rPr>
          <w:spacing w:val="-9"/>
        </w:rPr>
        <w:t xml:space="preserve"> </w:t>
      </w:r>
      <w:r>
        <w:t>be</w:t>
      </w:r>
      <w:r>
        <w:rPr>
          <w:spacing w:val="-9"/>
        </w:rPr>
        <w:t xml:space="preserve"> </w:t>
      </w:r>
      <w:r>
        <w:t>the</w:t>
      </w:r>
      <w:r>
        <w:rPr>
          <w:spacing w:val="-8"/>
        </w:rPr>
        <w:t xml:space="preserve"> </w:t>
      </w:r>
      <w:r>
        <w:t>carrying</w:t>
      </w:r>
      <w:r>
        <w:rPr>
          <w:spacing w:val="-9"/>
        </w:rPr>
        <w:t xml:space="preserve"> </w:t>
      </w:r>
      <w:r>
        <w:t>on</w:t>
      </w:r>
      <w:r>
        <w:rPr>
          <w:spacing w:val="-9"/>
        </w:rPr>
        <w:t xml:space="preserve"> </w:t>
      </w:r>
      <w:r>
        <w:t>of</w:t>
      </w:r>
      <w:r>
        <w:rPr>
          <w:spacing w:val="-9"/>
        </w:rPr>
        <w:t xml:space="preserve"> </w:t>
      </w:r>
      <w:r>
        <w:t>propaganda,</w:t>
      </w:r>
      <w:r>
        <w:rPr>
          <w:spacing w:val="-9"/>
        </w:rPr>
        <w:t xml:space="preserve"> </w:t>
      </w:r>
      <w:r>
        <w:t>or</w:t>
      </w:r>
      <w:r>
        <w:rPr>
          <w:spacing w:val="-9"/>
        </w:rPr>
        <w:t xml:space="preserve"> </w:t>
      </w:r>
      <w:r>
        <w:t xml:space="preserve">otherwise </w:t>
      </w:r>
      <w:r>
        <w:lastRenderedPageBreak/>
        <w:t>attempting to influence legislation, and the School shall not participate in or intervene in (including the publishing or distribution of statements), any political campaign on behalf of or in opposition to any candidate for public</w:t>
      </w:r>
      <w:r>
        <w:rPr>
          <w:spacing w:val="-3"/>
        </w:rPr>
        <w:t xml:space="preserve"> </w:t>
      </w:r>
      <w:r>
        <w:t>office.</w:t>
      </w:r>
    </w:p>
    <w:p w14:paraId="3542DA24" w14:textId="77777777" w:rsidR="00BB478B" w:rsidRDefault="00C70C4F">
      <w:pPr>
        <w:pStyle w:val="BodyText"/>
        <w:spacing w:before="236" w:line="247" w:lineRule="auto"/>
        <w:ind w:right="108"/>
      </w:pPr>
      <w:r>
        <w:t>In the event the School qualifies as a private foundation within the meaning of Section 509(a) of the Code, the School shall not:</w:t>
      </w:r>
    </w:p>
    <w:p w14:paraId="60B765D3" w14:textId="77777777" w:rsidR="00BB478B" w:rsidRDefault="00C70C4F">
      <w:pPr>
        <w:pStyle w:val="ListParagraph"/>
        <w:numPr>
          <w:ilvl w:val="1"/>
          <w:numId w:val="1"/>
        </w:numPr>
        <w:tabs>
          <w:tab w:val="left" w:pos="2285"/>
          <w:tab w:val="left" w:pos="2286"/>
        </w:tabs>
        <w:spacing w:before="236" w:line="247" w:lineRule="auto"/>
        <w:rPr>
          <w:sz w:val="24"/>
        </w:rPr>
      </w:pPr>
      <w:r>
        <w:rPr>
          <w:sz w:val="24"/>
        </w:rPr>
        <w:t>engage</w:t>
      </w:r>
      <w:r>
        <w:rPr>
          <w:spacing w:val="-10"/>
          <w:sz w:val="24"/>
        </w:rPr>
        <w:t xml:space="preserve"> </w:t>
      </w:r>
      <w:r>
        <w:rPr>
          <w:sz w:val="24"/>
        </w:rPr>
        <w:t>in</w:t>
      </w:r>
      <w:r>
        <w:rPr>
          <w:spacing w:val="-9"/>
          <w:sz w:val="24"/>
        </w:rPr>
        <w:t xml:space="preserve"> </w:t>
      </w:r>
      <w:r>
        <w:rPr>
          <w:sz w:val="24"/>
        </w:rPr>
        <w:t>any</w:t>
      </w:r>
      <w:r>
        <w:rPr>
          <w:spacing w:val="-10"/>
          <w:sz w:val="24"/>
        </w:rPr>
        <w:t xml:space="preserve"> </w:t>
      </w:r>
      <w:r>
        <w:rPr>
          <w:sz w:val="24"/>
        </w:rPr>
        <w:t>act</w:t>
      </w:r>
      <w:r>
        <w:rPr>
          <w:spacing w:val="-9"/>
          <w:sz w:val="24"/>
        </w:rPr>
        <w:t xml:space="preserve"> </w:t>
      </w:r>
      <w:r>
        <w:rPr>
          <w:sz w:val="24"/>
        </w:rPr>
        <w:t>of</w:t>
      </w:r>
      <w:r>
        <w:rPr>
          <w:spacing w:val="-9"/>
          <w:sz w:val="24"/>
        </w:rPr>
        <w:t xml:space="preserve"> </w:t>
      </w:r>
      <w:r>
        <w:rPr>
          <w:sz w:val="24"/>
        </w:rPr>
        <w:t>self-dealing,</w:t>
      </w:r>
      <w:r>
        <w:rPr>
          <w:spacing w:val="-10"/>
          <w:sz w:val="24"/>
        </w:rPr>
        <w:t xml:space="preserve"> </w:t>
      </w:r>
      <w:r>
        <w:rPr>
          <w:sz w:val="24"/>
        </w:rPr>
        <w:t>as</w:t>
      </w:r>
      <w:r>
        <w:rPr>
          <w:spacing w:val="-9"/>
          <w:sz w:val="24"/>
        </w:rPr>
        <w:t xml:space="preserve"> </w:t>
      </w:r>
      <w:r>
        <w:rPr>
          <w:sz w:val="24"/>
        </w:rPr>
        <w:t>such</w:t>
      </w:r>
      <w:r>
        <w:rPr>
          <w:spacing w:val="-9"/>
          <w:sz w:val="24"/>
        </w:rPr>
        <w:t xml:space="preserve"> </w:t>
      </w:r>
      <w:r>
        <w:rPr>
          <w:sz w:val="24"/>
        </w:rPr>
        <w:t>term</w:t>
      </w:r>
      <w:r>
        <w:rPr>
          <w:spacing w:val="-10"/>
          <w:sz w:val="24"/>
        </w:rPr>
        <w:t xml:space="preserve"> </w:t>
      </w:r>
      <w:r>
        <w:rPr>
          <w:sz w:val="24"/>
        </w:rPr>
        <w:t>is</w:t>
      </w:r>
      <w:r>
        <w:rPr>
          <w:spacing w:val="-9"/>
          <w:sz w:val="24"/>
        </w:rPr>
        <w:t xml:space="preserve"> </w:t>
      </w:r>
      <w:r>
        <w:rPr>
          <w:sz w:val="24"/>
        </w:rPr>
        <w:t>defined</w:t>
      </w:r>
      <w:r>
        <w:rPr>
          <w:spacing w:val="-10"/>
          <w:sz w:val="24"/>
        </w:rPr>
        <w:t xml:space="preserve"> </w:t>
      </w:r>
      <w:r>
        <w:rPr>
          <w:sz w:val="24"/>
        </w:rPr>
        <w:t>in</w:t>
      </w:r>
      <w:r>
        <w:rPr>
          <w:spacing w:val="-9"/>
          <w:sz w:val="24"/>
        </w:rPr>
        <w:t xml:space="preserve"> </w:t>
      </w:r>
      <w:r>
        <w:rPr>
          <w:sz w:val="24"/>
        </w:rPr>
        <w:t>Section</w:t>
      </w:r>
      <w:r>
        <w:rPr>
          <w:spacing w:val="-9"/>
          <w:sz w:val="24"/>
        </w:rPr>
        <w:t xml:space="preserve"> </w:t>
      </w:r>
      <w:r>
        <w:rPr>
          <w:sz w:val="24"/>
        </w:rPr>
        <w:t>4941(d) of the</w:t>
      </w:r>
      <w:r>
        <w:rPr>
          <w:spacing w:val="-1"/>
          <w:sz w:val="24"/>
        </w:rPr>
        <w:t xml:space="preserve"> </w:t>
      </w:r>
      <w:r>
        <w:rPr>
          <w:sz w:val="24"/>
        </w:rPr>
        <w:t>Code;</w:t>
      </w:r>
    </w:p>
    <w:p w14:paraId="76CA4C2E" w14:textId="77777777" w:rsidR="00BB478B" w:rsidRDefault="00C70C4F">
      <w:pPr>
        <w:pStyle w:val="ListParagraph"/>
        <w:numPr>
          <w:ilvl w:val="1"/>
          <w:numId w:val="1"/>
        </w:numPr>
        <w:tabs>
          <w:tab w:val="left" w:pos="2285"/>
          <w:tab w:val="left" w:pos="2286"/>
        </w:tabs>
        <w:spacing w:before="237" w:line="247" w:lineRule="auto"/>
        <w:rPr>
          <w:sz w:val="24"/>
        </w:rPr>
      </w:pPr>
      <w:r>
        <w:rPr>
          <w:sz w:val="24"/>
        </w:rPr>
        <w:t xml:space="preserve">fail to make qualifying distributions at such times and in such </w:t>
      </w:r>
      <w:r>
        <w:rPr>
          <w:spacing w:val="-3"/>
          <w:sz w:val="24"/>
        </w:rPr>
        <w:t xml:space="preserve">amounts  </w:t>
      </w:r>
      <w:r>
        <w:rPr>
          <w:sz w:val="24"/>
        </w:rPr>
        <w:t xml:space="preserve">sufficient to avoid </w:t>
      </w:r>
      <w:r w:rsidRPr="00755BF2">
        <w:rPr>
          <w:sz w:val="24"/>
        </w:rPr>
        <w:t>tax</w:t>
      </w:r>
      <w:r w:rsidR="00D3650C" w:rsidRPr="00755BF2">
        <w:rPr>
          <w:sz w:val="24"/>
        </w:rPr>
        <w:t>a</w:t>
      </w:r>
      <w:r w:rsidRPr="00755BF2">
        <w:rPr>
          <w:sz w:val="24"/>
        </w:rPr>
        <w:t>tion</w:t>
      </w:r>
      <w:r>
        <w:rPr>
          <w:sz w:val="24"/>
        </w:rPr>
        <w:t xml:space="preserve"> under Section 4942(a) of the</w:t>
      </w:r>
      <w:r>
        <w:rPr>
          <w:spacing w:val="-2"/>
          <w:sz w:val="24"/>
        </w:rPr>
        <w:t xml:space="preserve"> </w:t>
      </w:r>
      <w:r>
        <w:rPr>
          <w:sz w:val="24"/>
        </w:rPr>
        <w:t>Code.</w:t>
      </w:r>
    </w:p>
    <w:p w14:paraId="49D97C91" w14:textId="77777777" w:rsidR="00BB478B" w:rsidRDefault="00C70C4F">
      <w:pPr>
        <w:pStyle w:val="ListParagraph"/>
        <w:numPr>
          <w:ilvl w:val="1"/>
          <w:numId w:val="1"/>
        </w:numPr>
        <w:tabs>
          <w:tab w:val="left" w:pos="2285"/>
          <w:tab w:val="left" w:pos="2286"/>
        </w:tabs>
        <w:spacing w:before="236" w:line="252" w:lineRule="auto"/>
        <w:rPr>
          <w:sz w:val="24"/>
        </w:rPr>
      </w:pPr>
      <w:r>
        <w:rPr>
          <w:sz w:val="24"/>
        </w:rPr>
        <w:t xml:space="preserve">retain any excess business holdings, as such term is defined in </w:t>
      </w:r>
      <w:r>
        <w:rPr>
          <w:spacing w:val="-3"/>
          <w:sz w:val="24"/>
        </w:rPr>
        <w:t xml:space="preserve">Section </w:t>
      </w:r>
      <w:r>
        <w:rPr>
          <w:sz w:val="24"/>
        </w:rPr>
        <w:t>4943(c) of the</w:t>
      </w:r>
      <w:r>
        <w:rPr>
          <w:spacing w:val="-1"/>
          <w:sz w:val="24"/>
        </w:rPr>
        <w:t xml:space="preserve"> </w:t>
      </w:r>
      <w:r>
        <w:rPr>
          <w:sz w:val="24"/>
        </w:rPr>
        <w:t>Code;</w:t>
      </w:r>
    </w:p>
    <w:p w14:paraId="378CAA42" w14:textId="77777777" w:rsidR="00BB478B" w:rsidRDefault="00C70C4F">
      <w:pPr>
        <w:pStyle w:val="ListParagraph"/>
        <w:numPr>
          <w:ilvl w:val="1"/>
          <w:numId w:val="1"/>
        </w:numPr>
        <w:tabs>
          <w:tab w:val="left" w:pos="2285"/>
          <w:tab w:val="left" w:pos="2286"/>
        </w:tabs>
        <w:spacing w:before="225" w:line="252" w:lineRule="auto"/>
        <w:rPr>
          <w:sz w:val="24"/>
        </w:rPr>
      </w:pPr>
      <w:r>
        <w:rPr>
          <w:sz w:val="24"/>
        </w:rPr>
        <w:t>make any investments in such manner as to subject the School to</w:t>
      </w:r>
      <w:r>
        <w:rPr>
          <w:spacing w:val="-29"/>
          <w:sz w:val="24"/>
        </w:rPr>
        <w:t xml:space="preserve"> </w:t>
      </w:r>
      <w:r>
        <w:rPr>
          <w:sz w:val="24"/>
        </w:rPr>
        <w:t>taxation under the provisions of Section 4944 of the Code;</w:t>
      </w:r>
      <w:r>
        <w:rPr>
          <w:spacing w:val="-2"/>
          <w:sz w:val="24"/>
        </w:rPr>
        <w:t xml:space="preserve"> </w:t>
      </w:r>
      <w:r>
        <w:rPr>
          <w:sz w:val="24"/>
        </w:rPr>
        <w:t>or</w:t>
      </w:r>
    </w:p>
    <w:p w14:paraId="2A6C68D0" w14:textId="77777777" w:rsidR="00BB478B" w:rsidRDefault="00C70C4F">
      <w:pPr>
        <w:pStyle w:val="ListParagraph"/>
        <w:numPr>
          <w:ilvl w:val="1"/>
          <w:numId w:val="1"/>
        </w:numPr>
        <w:tabs>
          <w:tab w:val="left" w:pos="2285"/>
          <w:tab w:val="left" w:pos="2286"/>
        </w:tabs>
        <w:spacing w:before="225" w:line="252" w:lineRule="auto"/>
        <w:rPr>
          <w:sz w:val="24"/>
        </w:rPr>
      </w:pPr>
      <w:r>
        <w:rPr>
          <w:sz w:val="24"/>
        </w:rPr>
        <w:t>make any taxable expenditures, as such term is defined in Section</w:t>
      </w:r>
      <w:r>
        <w:rPr>
          <w:spacing w:val="-26"/>
          <w:sz w:val="24"/>
        </w:rPr>
        <w:t xml:space="preserve"> </w:t>
      </w:r>
      <w:r>
        <w:rPr>
          <w:sz w:val="24"/>
        </w:rPr>
        <w:t>4945(d) of the</w:t>
      </w:r>
      <w:r>
        <w:rPr>
          <w:spacing w:val="-1"/>
          <w:sz w:val="24"/>
        </w:rPr>
        <w:t xml:space="preserve"> </w:t>
      </w:r>
      <w:r>
        <w:rPr>
          <w:sz w:val="24"/>
        </w:rPr>
        <w:t>Code.</w:t>
      </w:r>
    </w:p>
    <w:p w14:paraId="1BFDCE4E" w14:textId="77777777" w:rsidR="00BB478B" w:rsidRDefault="00BB478B">
      <w:pPr>
        <w:pStyle w:val="BodyText"/>
        <w:spacing w:before="0"/>
        <w:ind w:left="0" w:right="0" w:firstLine="0"/>
        <w:jc w:val="left"/>
        <w:rPr>
          <w:sz w:val="29"/>
        </w:rPr>
      </w:pPr>
    </w:p>
    <w:p w14:paraId="72E03889" w14:textId="77777777" w:rsidR="0073225E" w:rsidRDefault="0073225E">
      <w:pPr>
        <w:pStyle w:val="BodyText"/>
        <w:spacing w:before="0"/>
        <w:ind w:left="0" w:right="0" w:firstLine="0"/>
        <w:jc w:val="left"/>
        <w:rPr>
          <w:sz w:val="29"/>
        </w:rPr>
      </w:pPr>
    </w:p>
    <w:p w14:paraId="1EE5D46F" w14:textId="77777777" w:rsidR="00BB478B" w:rsidRDefault="00C70C4F">
      <w:pPr>
        <w:pStyle w:val="Heading1"/>
        <w:ind w:left="2897"/>
      </w:pPr>
      <w:r>
        <w:t>ARTICLE XIV: Conflict of Interest Policy</w:t>
      </w:r>
    </w:p>
    <w:p w14:paraId="7213791E" w14:textId="77777777" w:rsidR="00BB478B" w:rsidRDefault="00C70C4F">
      <w:pPr>
        <w:pStyle w:val="BodyText"/>
        <w:spacing w:line="247" w:lineRule="auto"/>
      </w:pPr>
      <w:r>
        <w:t>The</w:t>
      </w:r>
      <w:r>
        <w:rPr>
          <w:spacing w:val="-12"/>
        </w:rPr>
        <w:t xml:space="preserve"> </w:t>
      </w:r>
      <w:r>
        <w:t>Board</w:t>
      </w:r>
      <w:r>
        <w:rPr>
          <w:spacing w:val="-12"/>
        </w:rPr>
        <w:t xml:space="preserve"> </w:t>
      </w:r>
      <w:r>
        <w:t>of</w:t>
      </w:r>
      <w:r>
        <w:rPr>
          <w:spacing w:val="-12"/>
        </w:rPr>
        <w:t xml:space="preserve"> </w:t>
      </w:r>
      <w:r>
        <w:t>Directors</w:t>
      </w:r>
      <w:r>
        <w:rPr>
          <w:spacing w:val="-12"/>
        </w:rPr>
        <w:t xml:space="preserve"> </w:t>
      </w:r>
      <w:r>
        <w:t>shall</w:t>
      </w:r>
      <w:r>
        <w:rPr>
          <w:spacing w:val="-12"/>
        </w:rPr>
        <w:t xml:space="preserve"> </w:t>
      </w:r>
      <w:r>
        <w:t>adopt</w:t>
      </w:r>
      <w:r>
        <w:rPr>
          <w:spacing w:val="-12"/>
        </w:rPr>
        <w:t xml:space="preserve"> </w:t>
      </w:r>
      <w:r>
        <w:t>a</w:t>
      </w:r>
      <w:r>
        <w:rPr>
          <w:spacing w:val="-11"/>
        </w:rPr>
        <w:t xml:space="preserve"> </w:t>
      </w:r>
      <w:r>
        <w:t>Conflict</w:t>
      </w:r>
      <w:r>
        <w:rPr>
          <w:spacing w:val="-12"/>
        </w:rPr>
        <w:t xml:space="preserve"> </w:t>
      </w:r>
      <w:r>
        <w:t>of</w:t>
      </w:r>
      <w:r>
        <w:rPr>
          <w:spacing w:val="-12"/>
        </w:rPr>
        <w:t xml:space="preserve"> </w:t>
      </w:r>
      <w:r>
        <w:t>Interest</w:t>
      </w:r>
      <w:r>
        <w:rPr>
          <w:spacing w:val="-12"/>
        </w:rPr>
        <w:t xml:space="preserve"> </w:t>
      </w:r>
      <w:r>
        <w:t>Policy</w:t>
      </w:r>
      <w:r>
        <w:rPr>
          <w:spacing w:val="-12"/>
        </w:rPr>
        <w:t xml:space="preserve"> </w:t>
      </w:r>
      <w:r>
        <w:t>to</w:t>
      </w:r>
      <w:r>
        <w:rPr>
          <w:spacing w:val="-12"/>
        </w:rPr>
        <w:t xml:space="preserve"> </w:t>
      </w:r>
      <w:r>
        <w:t>govern</w:t>
      </w:r>
      <w:r>
        <w:rPr>
          <w:spacing w:val="-11"/>
        </w:rPr>
        <w:t xml:space="preserve"> </w:t>
      </w:r>
      <w:r>
        <w:t>conflict</w:t>
      </w:r>
      <w:r>
        <w:rPr>
          <w:spacing w:val="-12"/>
        </w:rPr>
        <w:t xml:space="preserve"> </w:t>
      </w:r>
      <w:r>
        <w:t>of</w:t>
      </w:r>
      <w:r>
        <w:rPr>
          <w:spacing w:val="-12"/>
        </w:rPr>
        <w:t xml:space="preserve"> </w:t>
      </w:r>
      <w:r>
        <w:t>interest situations that may arise from time to</w:t>
      </w:r>
      <w:r>
        <w:rPr>
          <w:spacing w:val="-2"/>
        </w:rPr>
        <w:t xml:space="preserve"> </w:t>
      </w:r>
      <w:r>
        <w:t>time.</w:t>
      </w:r>
    </w:p>
    <w:p w14:paraId="701A6915" w14:textId="77777777" w:rsidR="00BB478B" w:rsidRDefault="00BB478B">
      <w:pPr>
        <w:pStyle w:val="BodyText"/>
        <w:spacing w:before="0"/>
        <w:ind w:left="0" w:right="0" w:firstLine="0"/>
        <w:jc w:val="left"/>
        <w:rPr>
          <w:sz w:val="30"/>
        </w:rPr>
      </w:pPr>
    </w:p>
    <w:p w14:paraId="403E4E21" w14:textId="77777777" w:rsidR="00BB478B" w:rsidRDefault="00C70C4F">
      <w:pPr>
        <w:pStyle w:val="Heading1"/>
        <w:ind w:left="2668"/>
      </w:pPr>
      <w:r>
        <w:t>ARTICLE XV: Dissolution of the Corporation</w:t>
      </w:r>
    </w:p>
    <w:p w14:paraId="31481970" w14:textId="77777777" w:rsidR="00BB478B" w:rsidRDefault="00C70C4F" w:rsidP="00C353DA">
      <w:pPr>
        <w:pStyle w:val="BodyText"/>
        <w:spacing w:line="249" w:lineRule="auto"/>
        <w:ind w:left="125" w:right="110" w:firstLine="720"/>
      </w:pPr>
      <w:r>
        <w:t>In the event that the Corporation does not meet the performance and/or organizational requirements of its performance contract with its sponsor, the Missouri Charter Public School Commission, resulting in liquidation or dissolution of the Corporation, assets of the Corporation will first be utilized for the purpose of student relocation, record distribution and retention, and payment</w:t>
      </w:r>
      <w:r>
        <w:rPr>
          <w:spacing w:val="-13"/>
        </w:rPr>
        <w:t xml:space="preserve"> </w:t>
      </w:r>
      <w:r>
        <w:t>of</w:t>
      </w:r>
      <w:r>
        <w:rPr>
          <w:spacing w:val="-13"/>
        </w:rPr>
        <w:t xml:space="preserve"> </w:t>
      </w:r>
      <w:r>
        <w:t>outstanding</w:t>
      </w:r>
      <w:r>
        <w:rPr>
          <w:spacing w:val="-13"/>
        </w:rPr>
        <w:t xml:space="preserve"> </w:t>
      </w:r>
      <w:r>
        <w:t>debts,</w:t>
      </w:r>
      <w:r>
        <w:rPr>
          <w:spacing w:val="-12"/>
        </w:rPr>
        <w:t xml:space="preserve"> </w:t>
      </w:r>
      <w:r>
        <w:t>obligations,</w:t>
      </w:r>
      <w:r>
        <w:rPr>
          <w:spacing w:val="-13"/>
        </w:rPr>
        <w:t xml:space="preserve"> </w:t>
      </w:r>
      <w:r>
        <w:t>liabilities,</w:t>
      </w:r>
      <w:r>
        <w:rPr>
          <w:spacing w:val="-13"/>
        </w:rPr>
        <w:t xml:space="preserve"> </w:t>
      </w:r>
      <w:r>
        <w:t>costs</w:t>
      </w:r>
      <w:r>
        <w:rPr>
          <w:spacing w:val="-13"/>
        </w:rPr>
        <w:t xml:space="preserve"> </w:t>
      </w:r>
      <w:r>
        <w:t>and</w:t>
      </w:r>
      <w:r>
        <w:rPr>
          <w:spacing w:val="-12"/>
        </w:rPr>
        <w:t xml:space="preserve"> </w:t>
      </w:r>
      <w:r>
        <w:t>expenses</w:t>
      </w:r>
      <w:r>
        <w:rPr>
          <w:spacing w:val="-13"/>
        </w:rPr>
        <w:t xml:space="preserve"> </w:t>
      </w:r>
      <w:r>
        <w:t>of</w:t>
      </w:r>
      <w:r>
        <w:rPr>
          <w:spacing w:val="-13"/>
        </w:rPr>
        <w:t xml:space="preserve"> </w:t>
      </w:r>
      <w:r>
        <w:t>the</w:t>
      </w:r>
      <w:r>
        <w:rPr>
          <w:spacing w:val="-13"/>
        </w:rPr>
        <w:t xml:space="preserve"> </w:t>
      </w:r>
      <w:r>
        <w:t>Corporation.</w:t>
      </w:r>
      <w:r>
        <w:rPr>
          <w:spacing w:val="30"/>
        </w:rPr>
        <w:t xml:space="preserve"> </w:t>
      </w:r>
      <w:r>
        <w:t>Any remaining, un-obligated, state funded asset will be returned to the Department of Elementary and Secondary Education as required pursuant to Section 160.405.1(17) of the Missouri Revised Statutes. Any remaining, federally funded assets of the Corporation shall be disposed of in accordance with federal statutes, regulations, and guidelines. Any remaining private assets of the</w:t>
      </w:r>
      <w:r>
        <w:rPr>
          <w:spacing w:val="35"/>
        </w:rPr>
        <w:t xml:space="preserve"> </w:t>
      </w:r>
      <w:r>
        <w:t>Corporation,</w:t>
      </w:r>
      <w:r>
        <w:rPr>
          <w:spacing w:val="35"/>
        </w:rPr>
        <w:t xml:space="preserve"> </w:t>
      </w:r>
      <w:r>
        <w:t>including</w:t>
      </w:r>
      <w:r>
        <w:rPr>
          <w:spacing w:val="35"/>
        </w:rPr>
        <w:t xml:space="preserve"> </w:t>
      </w:r>
      <w:r>
        <w:t>those</w:t>
      </w:r>
      <w:r>
        <w:rPr>
          <w:spacing w:val="35"/>
        </w:rPr>
        <w:t xml:space="preserve"> </w:t>
      </w:r>
      <w:r>
        <w:t>acquired</w:t>
      </w:r>
      <w:r>
        <w:rPr>
          <w:spacing w:val="35"/>
        </w:rPr>
        <w:t xml:space="preserve"> </w:t>
      </w:r>
      <w:r>
        <w:t>through</w:t>
      </w:r>
      <w:r>
        <w:rPr>
          <w:spacing w:val="36"/>
        </w:rPr>
        <w:t xml:space="preserve"> </w:t>
      </w:r>
      <w:r>
        <w:t>documented</w:t>
      </w:r>
      <w:r>
        <w:rPr>
          <w:spacing w:val="35"/>
        </w:rPr>
        <w:t xml:space="preserve"> </w:t>
      </w:r>
      <w:r>
        <w:t>donations,</w:t>
      </w:r>
      <w:r>
        <w:rPr>
          <w:spacing w:val="35"/>
        </w:rPr>
        <w:t xml:space="preserve"> </w:t>
      </w:r>
      <w:r>
        <w:t>gifts</w:t>
      </w:r>
      <w:r>
        <w:rPr>
          <w:spacing w:val="35"/>
        </w:rPr>
        <w:t xml:space="preserve"> </w:t>
      </w:r>
      <w:r>
        <w:t>or</w:t>
      </w:r>
      <w:r>
        <w:rPr>
          <w:spacing w:val="35"/>
        </w:rPr>
        <w:t xml:space="preserve"> </w:t>
      </w:r>
      <w:r>
        <w:t>grants</w:t>
      </w:r>
      <w:r>
        <w:rPr>
          <w:spacing w:val="36"/>
        </w:rPr>
        <w:t xml:space="preserve"> </w:t>
      </w:r>
      <w:r>
        <w:t>or</w:t>
      </w:r>
      <w:r w:rsidR="00C353DA">
        <w:t xml:space="preserve"> </w:t>
      </w:r>
      <w:r>
        <w:t>other sources, after paying or making provisions for the payment of all of the liabilities of the Corporation,</w:t>
      </w:r>
      <w:r>
        <w:rPr>
          <w:spacing w:val="-7"/>
        </w:rPr>
        <w:t xml:space="preserve"> </w:t>
      </w:r>
      <w:r>
        <w:t>shall</w:t>
      </w:r>
      <w:r>
        <w:rPr>
          <w:spacing w:val="-7"/>
        </w:rPr>
        <w:t xml:space="preserve"> </w:t>
      </w:r>
      <w:r>
        <w:t>be</w:t>
      </w:r>
      <w:r>
        <w:rPr>
          <w:spacing w:val="-7"/>
        </w:rPr>
        <w:t xml:space="preserve"> </w:t>
      </w:r>
      <w:r>
        <w:t>disposed</w:t>
      </w:r>
      <w:r>
        <w:rPr>
          <w:spacing w:val="-7"/>
        </w:rPr>
        <w:t xml:space="preserve"> </w:t>
      </w:r>
      <w:r>
        <w:t>of</w:t>
      </w:r>
      <w:r>
        <w:rPr>
          <w:spacing w:val="-6"/>
        </w:rPr>
        <w:t xml:space="preserve"> </w:t>
      </w:r>
      <w:r>
        <w:t>exclusively</w:t>
      </w:r>
      <w:r>
        <w:rPr>
          <w:spacing w:val="-7"/>
        </w:rPr>
        <w:t xml:space="preserve"> </w:t>
      </w:r>
      <w:r>
        <w:t>for</w:t>
      </w:r>
      <w:r>
        <w:rPr>
          <w:spacing w:val="-7"/>
        </w:rPr>
        <w:t xml:space="preserve"> </w:t>
      </w:r>
      <w:r>
        <w:t>the</w:t>
      </w:r>
      <w:r>
        <w:rPr>
          <w:spacing w:val="-7"/>
        </w:rPr>
        <w:t xml:space="preserve"> </w:t>
      </w:r>
      <w:r>
        <w:t>purposes</w:t>
      </w:r>
      <w:r>
        <w:rPr>
          <w:spacing w:val="-6"/>
        </w:rPr>
        <w:t xml:space="preserve"> </w:t>
      </w:r>
      <w:r>
        <w:t>of</w:t>
      </w:r>
      <w:r>
        <w:rPr>
          <w:spacing w:val="-7"/>
        </w:rPr>
        <w:t xml:space="preserve"> </w:t>
      </w:r>
      <w:r>
        <w:t>the</w:t>
      </w:r>
      <w:r>
        <w:rPr>
          <w:spacing w:val="-7"/>
        </w:rPr>
        <w:t xml:space="preserve"> </w:t>
      </w:r>
      <w:r>
        <w:t>corporation</w:t>
      </w:r>
      <w:r>
        <w:rPr>
          <w:spacing w:val="-7"/>
        </w:rPr>
        <w:t xml:space="preserve"> </w:t>
      </w:r>
      <w:r>
        <w:t>in</w:t>
      </w:r>
      <w:r>
        <w:rPr>
          <w:spacing w:val="-6"/>
        </w:rPr>
        <w:t xml:space="preserve"> </w:t>
      </w:r>
      <w:r>
        <w:t>such</w:t>
      </w:r>
      <w:r>
        <w:rPr>
          <w:spacing w:val="-7"/>
        </w:rPr>
        <w:t xml:space="preserve"> </w:t>
      </w:r>
      <w:r>
        <w:t xml:space="preserve">manner, or to the organization or organizations organized and qualified as an exempt organization or organizations under Section 501(C)(3) of the Internal Revenue Code of 1986 (or the corresponding provision of any future United States Internal Revenue Law), or shall be </w:t>
      </w:r>
      <w:r>
        <w:lastRenderedPageBreak/>
        <w:t>distributed</w:t>
      </w:r>
      <w:r>
        <w:rPr>
          <w:spacing w:val="-6"/>
        </w:rPr>
        <w:t xml:space="preserve"> </w:t>
      </w:r>
      <w:r>
        <w:t>to</w:t>
      </w:r>
      <w:r>
        <w:rPr>
          <w:spacing w:val="-6"/>
        </w:rPr>
        <w:t xml:space="preserve"> </w:t>
      </w:r>
      <w:r>
        <w:t>the</w:t>
      </w:r>
      <w:r>
        <w:rPr>
          <w:spacing w:val="-5"/>
        </w:rPr>
        <w:t xml:space="preserve"> </w:t>
      </w:r>
      <w:r>
        <w:t>federal</w:t>
      </w:r>
      <w:r>
        <w:rPr>
          <w:spacing w:val="-6"/>
        </w:rPr>
        <w:t xml:space="preserve"> </w:t>
      </w:r>
      <w:r>
        <w:t>government,</w:t>
      </w:r>
      <w:r>
        <w:rPr>
          <w:spacing w:val="-6"/>
        </w:rPr>
        <w:t xml:space="preserve"> </w:t>
      </w:r>
      <w:r>
        <w:t>or</w:t>
      </w:r>
      <w:r>
        <w:rPr>
          <w:spacing w:val="-6"/>
        </w:rPr>
        <w:t xml:space="preserve"> </w:t>
      </w:r>
      <w:r>
        <w:t>to</w:t>
      </w:r>
      <w:r>
        <w:rPr>
          <w:spacing w:val="-6"/>
        </w:rPr>
        <w:t xml:space="preserve"> </w:t>
      </w:r>
      <w:r>
        <w:t>state</w:t>
      </w:r>
      <w:r>
        <w:rPr>
          <w:spacing w:val="-5"/>
        </w:rPr>
        <w:t xml:space="preserve"> </w:t>
      </w:r>
      <w:r>
        <w:t>or</w:t>
      </w:r>
      <w:r>
        <w:rPr>
          <w:spacing w:val="-6"/>
        </w:rPr>
        <w:t xml:space="preserve"> </w:t>
      </w:r>
      <w:r>
        <w:t>local</w:t>
      </w:r>
      <w:r>
        <w:rPr>
          <w:spacing w:val="-5"/>
        </w:rPr>
        <w:t xml:space="preserve"> </w:t>
      </w:r>
      <w:r>
        <w:t>government</w:t>
      </w:r>
      <w:r>
        <w:rPr>
          <w:spacing w:val="-6"/>
        </w:rPr>
        <w:t xml:space="preserve"> </w:t>
      </w:r>
      <w:r>
        <w:t>for</w:t>
      </w:r>
      <w:r>
        <w:rPr>
          <w:spacing w:val="-6"/>
        </w:rPr>
        <w:t xml:space="preserve"> </w:t>
      </w:r>
      <w:r>
        <w:t>public</w:t>
      </w:r>
      <w:r>
        <w:rPr>
          <w:spacing w:val="-5"/>
        </w:rPr>
        <w:t xml:space="preserve"> </w:t>
      </w:r>
      <w:r>
        <w:t>purposes</w:t>
      </w:r>
      <w:r>
        <w:rPr>
          <w:spacing w:val="-6"/>
        </w:rPr>
        <w:t xml:space="preserve"> </w:t>
      </w:r>
      <w:r>
        <w:t>as</w:t>
      </w:r>
      <w:r>
        <w:rPr>
          <w:spacing w:val="-5"/>
        </w:rPr>
        <w:t xml:space="preserve"> </w:t>
      </w:r>
      <w:r>
        <w:t>the Board of Directors shall</w:t>
      </w:r>
      <w:r>
        <w:rPr>
          <w:spacing w:val="-1"/>
        </w:rPr>
        <w:t xml:space="preserve"> </w:t>
      </w:r>
      <w:r>
        <w:t>determine.</w:t>
      </w:r>
    </w:p>
    <w:p w14:paraId="3604A22C" w14:textId="77777777" w:rsidR="00BB478B" w:rsidRDefault="00C70C4F">
      <w:pPr>
        <w:pStyle w:val="Heading1"/>
        <w:spacing w:before="244"/>
        <w:ind w:left="3474"/>
      </w:pPr>
      <w:r>
        <w:t>ARTICLE XVI: Amendments</w:t>
      </w:r>
    </w:p>
    <w:p w14:paraId="6ACE4C92" w14:textId="77777777" w:rsidR="00BB478B" w:rsidRDefault="00C70C4F">
      <w:pPr>
        <w:pStyle w:val="BodyText"/>
        <w:spacing w:before="239" w:line="252" w:lineRule="auto"/>
      </w:pPr>
      <w:r>
        <w:t>These Bylaws may be altered, amended or repealed and new Bylaws may be adopted at any</w:t>
      </w:r>
      <w:r>
        <w:rPr>
          <w:spacing w:val="-11"/>
        </w:rPr>
        <w:t xml:space="preserve"> </w:t>
      </w:r>
      <w:r>
        <w:t>meeting</w:t>
      </w:r>
      <w:r>
        <w:rPr>
          <w:spacing w:val="-11"/>
        </w:rPr>
        <w:t xml:space="preserve"> </w:t>
      </w:r>
      <w:r>
        <w:t>of</w:t>
      </w:r>
      <w:r>
        <w:rPr>
          <w:spacing w:val="-10"/>
        </w:rPr>
        <w:t xml:space="preserve"> </w:t>
      </w:r>
      <w:r>
        <w:t>the</w:t>
      </w:r>
      <w:r>
        <w:rPr>
          <w:spacing w:val="-11"/>
        </w:rPr>
        <w:t xml:space="preserve"> </w:t>
      </w:r>
      <w:r>
        <w:t>Board</w:t>
      </w:r>
      <w:r>
        <w:rPr>
          <w:spacing w:val="-10"/>
        </w:rPr>
        <w:t xml:space="preserve"> </w:t>
      </w:r>
      <w:r>
        <w:t>of</w:t>
      </w:r>
      <w:r>
        <w:rPr>
          <w:spacing w:val="-11"/>
        </w:rPr>
        <w:t xml:space="preserve"> </w:t>
      </w:r>
      <w:r>
        <w:t>Directors</w:t>
      </w:r>
      <w:r>
        <w:rPr>
          <w:spacing w:val="-10"/>
        </w:rPr>
        <w:t xml:space="preserve"> </w:t>
      </w:r>
      <w:r>
        <w:t>called</w:t>
      </w:r>
      <w:r>
        <w:rPr>
          <w:spacing w:val="-11"/>
        </w:rPr>
        <w:t xml:space="preserve"> </w:t>
      </w:r>
      <w:r>
        <w:t>for</w:t>
      </w:r>
      <w:r>
        <w:rPr>
          <w:spacing w:val="-11"/>
        </w:rPr>
        <w:t xml:space="preserve"> </w:t>
      </w:r>
      <w:r>
        <w:t>that</w:t>
      </w:r>
      <w:r>
        <w:rPr>
          <w:spacing w:val="-10"/>
        </w:rPr>
        <w:t xml:space="preserve"> </w:t>
      </w:r>
      <w:r>
        <w:t>purpose</w:t>
      </w:r>
      <w:r>
        <w:rPr>
          <w:spacing w:val="-11"/>
        </w:rPr>
        <w:t xml:space="preserve"> </w:t>
      </w:r>
      <w:r>
        <w:t>by</w:t>
      </w:r>
      <w:r>
        <w:rPr>
          <w:spacing w:val="-10"/>
        </w:rPr>
        <w:t xml:space="preserve"> </w:t>
      </w:r>
      <w:r>
        <w:t>the</w:t>
      </w:r>
      <w:r>
        <w:rPr>
          <w:spacing w:val="-11"/>
        </w:rPr>
        <w:t xml:space="preserve"> </w:t>
      </w:r>
      <w:r>
        <w:t>affirmative</w:t>
      </w:r>
      <w:r>
        <w:rPr>
          <w:spacing w:val="-10"/>
        </w:rPr>
        <w:t xml:space="preserve"> </w:t>
      </w:r>
      <w:r>
        <w:t>vote</w:t>
      </w:r>
      <w:r>
        <w:rPr>
          <w:spacing w:val="-11"/>
        </w:rPr>
        <w:t xml:space="preserve"> </w:t>
      </w:r>
      <w:r>
        <w:t>of</w:t>
      </w:r>
      <w:r>
        <w:rPr>
          <w:spacing w:val="-11"/>
        </w:rPr>
        <w:t xml:space="preserve"> </w:t>
      </w:r>
      <w:r>
        <w:t>a</w:t>
      </w:r>
      <w:r>
        <w:rPr>
          <w:spacing w:val="-10"/>
        </w:rPr>
        <w:t xml:space="preserve"> </w:t>
      </w:r>
      <w:r>
        <w:t>majority of the Board of</w:t>
      </w:r>
      <w:r>
        <w:rPr>
          <w:spacing w:val="-1"/>
        </w:rPr>
        <w:t xml:space="preserve"> </w:t>
      </w:r>
      <w:r>
        <w:t>Directors.</w:t>
      </w:r>
    </w:p>
    <w:p w14:paraId="075C6E09" w14:textId="77777777" w:rsidR="00BB478B" w:rsidRDefault="00BB478B">
      <w:pPr>
        <w:pStyle w:val="BodyText"/>
        <w:spacing w:before="0"/>
        <w:ind w:left="0" w:right="0" w:firstLine="0"/>
        <w:jc w:val="left"/>
        <w:rPr>
          <w:sz w:val="28"/>
        </w:rPr>
      </w:pPr>
    </w:p>
    <w:p w14:paraId="7FF5FF72" w14:textId="77777777" w:rsidR="00BB478B" w:rsidRPr="00F21605" w:rsidRDefault="00C70C4F">
      <w:pPr>
        <w:pStyle w:val="BodyText"/>
        <w:spacing w:before="200"/>
        <w:ind w:right="0" w:firstLine="0"/>
        <w:rPr>
          <w:sz w:val="20"/>
          <w:szCs w:val="20"/>
        </w:rPr>
      </w:pPr>
      <w:r w:rsidRPr="00F21605">
        <w:rPr>
          <w:sz w:val="20"/>
          <w:szCs w:val="20"/>
        </w:rPr>
        <w:t>ADOPTED: 3/12/18</w:t>
      </w:r>
    </w:p>
    <w:p w14:paraId="1B55B0C0" w14:textId="77777777" w:rsidR="009A59C8" w:rsidRPr="00690ABF" w:rsidRDefault="00E07E9C">
      <w:pPr>
        <w:pStyle w:val="BodyText"/>
        <w:spacing w:before="200"/>
        <w:ind w:right="0" w:firstLine="0"/>
        <w:rPr>
          <w:sz w:val="20"/>
          <w:szCs w:val="20"/>
        </w:rPr>
      </w:pPr>
      <w:r w:rsidRPr="00690ABF">
        <w:rPr>
          <w:sz w:val="20"/>
          <w:szCs w:val="20"/>
        </w:rPr>
        <w:t xml:space="preserve">FIRST </w:t>
      </w:r>
      <w:r w:rsidR="00C26002" w:rsidRPr="00690ABF">
        <w:rPr>
          <w:sz w:val="20"/>
          <w:szCs w:val="20"/>
        </w:rPr>
        <w:t>AMENDED</w:t>
      </w:r>
      <w:r w:rsidR="009A59C8" w:rsidRPr="00690ABF">
        <w:rPr>
          <w:sz w:val="20"/>
          <w:szCs w:val="20"/>
        </w:rPr>
        <w:t xml:space="preserve">: </w:t>
      </w:r>
      <w:r w:rsidR="00D3650C" w:rsidRPr="00690ABF">
        <w:rPr>
          <w:sz w:val="20"/>
          <w:szCs w:val="20"/>
        </w:rPr>
        <w:t>1/15/2020</w:t>
      </w:r>
    </w:p>
    <w:p w14:paraId="416A84CD" w14:textId="77777777" w:rsidR="00E07E9C" w:rsidRPr="00F21605" w:rsidRDefault="00E07E9C">
      <w:pPr>
        <w:pStyle w:val="BodyText"/>
        <w:spacing w:before="200"/>
        <w:ind w:right="0" w:firstLine="0"/>
        <w:rPr>
          <w:sz w:val="20"/>
          <w:szCs w:val="20"/>
        </w:rPr>
      </w:pPr>
      <w:r w:rsidRPr="00690ABF">
        <w:rPr>
          <w:sz w:val="20"/>
          <w:szCs w:val="20"/>
        </w:rPr>
        <w:t xml:space="preserve">SECOND AMENDED:  </w:t>
      </w:r>
      <w:r w:rsidR="005127A9" w:rsidRPr="00690ABF">
        <w:rPr>
          <w:sz w:val="20"/>
          <w:szCs w:val="20"/>
        </w:rPr>
        <w:t>11/17</w:t>
      </w:r>
      <w:r w:rsidRPr="00690ABF">
        <w:rPr>
          <w:sz w:val="20"/>
          <w:szCs w:val="20"/>
        </w:rPr>
        <w:t>/2021</w:t>
      </w:r>
    </w:p>
    <w:p w14:paraId="2E757827" w14:textId="77777777" w:rsidR="00C26002" w:rsidRDefault="00C26002">
      <w:pPr>
        <w:pStyle w:val="BodyText"/>
        <w:spacing w:before="200"/>
        <w:ind w:right="0" w:firstLine="0"/>
      </w:pPr>
    </w:p>
    <w:p w14:paraId="6B8F352D" w14:textId="77777777" w:rsidR="00C26002" w:rsidRDefault="00C26002" w:rsidP="00F21605">
      <w:pPr>
        <w:pStyle w:val="BodyText"/>
        <w:spacing w:before="200"/>
        <w:ind w:left="0" w:right="0" w:firstLine="0"/>
      </w:pPr>
    </w:p>
    <w:p w14:paraId="6FF7E459" w14:textId="77777777" w:rsidR="00C26002" w:rsidRDefault="00C26002" w:rsidP="00C26002">
      <w:pPr>
        <w:jc w:val="center"/>
      </w:pPr>
    </w:p>
    <w:p w14:paraId="140024D8" w14:textId="77777777" w:rsidR="00C26002" w:rsidRDefault="00C26002" w:rsidP="00C26002">
      <w:pPr>
        <w:jc w:val="center"/>
        <w:rPr>
          <w:b/>
          <w:sz w:val="36"/>
          <w:szCs w:val="36"/>
        </w:rPr>
      </w:pPr>
      <w:r w:rsidRPr="00755BF2">
        <w:rPr>
          <w:b/>
          <w:sz w:val="36"/>
          <w:szCs w:val="36"/>
        </w:rPr>
        <w:t>ATTACHMENT A</w:t>
      </w:r>
    </w:p>
    <w:p w14:paraId="64922558" w14:textId="77777777" w:rsidR="00C26002" w:rsidRPr="00C26002" w:rsidRDefault="00C26002" w:rsidP="00C26002">
      <w:pPr>
        <w:jc w:val="center"/>
        <w:rPr>
          <w:rFonts w:ascii="Univers" w:eastAsiaTheme="minorHAnsi" w:hAnsi="Univers" w:cstheme="minorBidi"/>
          <w:b/>
          <w:sz w:val="36"/>
          <w:szCs w:val="36"/>
        </w:rPr>
      </w:pPr>
    </w:p>
    <w:p w14:paraId="55AF879F" w14:textId="77777777" w:rsidR="00C26002" w:rsidRDefault="00C26002" w:rsidP="00C26002"/>
    <w:tbl>
      <w:tblPr>
        <w:tblStyle w:val="TableGrid"/>
        <w:tblW w:w="0" w:type="auto"/>
        <w:tblInd w:w="0" w:type="dxa"/>
        <w:tblLook w:val="04A0" w:firstRow="1" w:lastRow="0" w:firstColumn="1" w:lastColumn="0" w:noHBand="0" w:noVBand="1"/>
      </w:tblPr>
      <w:tblGrid>
        <w:gridCol w:w="3116"/>
        <w:gridCol w:w="3117"/>
        <w:gridCol w:w="3117"/>
      </w:tblGrid>
      <w:tr w:rsidR="00C26002" w14:paraId="45D0B6DE" w14:textId="77777777" w:rsidTr="00C26002">
        <w:tc>
          <w:tcPr>
            <w:tcW w:w="93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F2B2C2" w14:textId="77777777" w:rsidR="00C26002" w:rsidRDefault="00C26002">
            <w:pPr>
              <w:spacing w:before="120" w:after="120"/>
              <w:jc w:val="center"/>
              <w:rPr>
                <w:b/>
              </w:rPr>
            </w:pPr>
          </w:p>
          <w:p w14:paraId="7EC087B3" w14:textId="77777777" w:rsidR="00C26002" w:rsidRDefault="00C26002">
            <w:pPr>
              <w:spacing w:before="120" w:after="120"/>
              <w:jc w:val="center"/>
              <w:rPr>
                <w:b/>
              </w:rPr>
            </w:pPr>
            <w:r>
              <w:rPr>
                <w:b/>
              </w:rPr>
              <w:t>KCGPA Founding Board of Directors – Classification of Board Terms</w:t>
            </w:r>
          </w:p>
          <w:p w14:paraId="3B22EC51" w14:textId="77777777" w:rsidR="00C26002" w:rsidRDefault="00C26002">
            <w:pPr>
              <w:spacing w:before="120" w:after="120"/>
              <w:jc w:val="center"/>
              <w:rPr>
                <w:b/>
              </w:rPr>
            </w:pPr>
          </w:p>
        </w:tc>
      </w:tr>
      <w:tr w:rsidR="00C26002" w14:paraId="26C037D3" w14:textId="77777777" w:rsidTr="00C26002">
        <w:tc>
          <w:tcPr>
            <w:tcW w:w="311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3043B83" w14:textId="77777777" w:rsidR="00C26002" w:rsidRDefault="00C26002">
            <w:pPr>
              <w:spacing w:before="120" w:after="120"/>
              <w:jc w:val="center"/>
              <w:rPr>
                <w:b/>
                <w:szCs w:val="24"/>
              </w:rPr>
            </w:pPr>
            <w:r>
              <w:rPr>
                <w:b/>
                <w:szCs w:val="24"/>
              </w:rPr>
              <w:t>Class I</w:t>
            </w:r>
          </w:p>
          <w:p w14:paraId="046BFAC4" w14:textId="77777777" w:rsidR="00C26002" w:rsidRDefault="00C26002">
            <w:pPr>
              <w:spacing w:before="120" w:after="120"/>
              <w:jc w:val="center"/>
              <w:rPr>
                <w:b/>
                <w:sz w:val="22"/>
              </w:rPr>
            </w:pPr>
            <w:r>
              <w:rPr>
                <w:b/>
                <w:sz w:val="22"/>
              </w:rPr>
              <w:t xml:space="preserve">First Term Ends </w:t>
            </w:r>
          </w:p>
          <w:p w14:paraId="3D7FF384" w14:textId="77777777" w:rsidR="00C26002" w:rsidRDefault="00C26002">
            <w:pPr>
              <w:spacing w:before="120" w:after="120"/>
              <w:jc w:val="center"/>
              <w:rPr>
                <w:b/>
                <w:sz w:val="22"/>
              </w:rPr>
            </w:pPr>
            <w:r>
              <w:rPr>
                <w:b/>
                <w:sz w:val="22"/>
              </w:rPr>
              <w:t>9/30/2020</w:t>
            </w:r>
          </w:p>
        </w:tc>
        <w:tc>
          <w:tcPr>
            <w:tcW w:w="31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0ADDF46" w14:textId="77777777" w:rsidR="00C26002" w:rsidRDefault="00C26002">
            <w:pPr>
              <w:spacing w:before="120" w:after="120"/>
              <w:jc w:val="center"/>
              <w:rPr>
                <w:b/>
                <w:szCs w:val="24"/>
              </w:rPr>
            </w:pPr>
            <w:r>
              <w:rPr>
                <w:b/>
                <w:szCs w:val="24"/>
              </w:rPr>
              <w:t>Class II</w:t>
            </w:r>
          </w:p>
          <w:p w14:paraId="595B75D7" w14:textId="77777777" w:rsidR="00C26002" w:rsidRDefault="00C26002">
            <w:pPr>
              <w:spacing w:before="120" w:after="120"/>
              <w:jc w:val="center"/>
              <w:rPr>
                <w:b/>
                <w:sz w:val="22"/>
              </w:rPr>
            </w:pPr>
            <w:r>
              <w:rPr>
                <w:b/>
                <w:sz w:val="22"/>
              </w:rPr>
              <w:t xml:space="preserve">First Term Ends </w:t>
            </w:r>
          </w:p>
          <w:p w14:paraId="24C4AB39" w14:textId="77777777" w:rsidR="00C26002" w:rsidRDefault="00C26002">
            <w:pPr>
              <w:spacing w:before="120" w:after="120"/>
              <w:jc w:val="center"/>
              <w:rPr>
                <w:b/>
                <w:sz w:val="22"/>
              </w:rPr>
            </w:pPr>
            <w:r>
              <w:rPr>
                <w:b/>
                <w:sz w:val="22"/>
              </w:rPr>
              <w:t>9/30/2021</w:t>
            </w:r>
          </w:p>
        </w:tc>
        <w:tc>
          <w:tcPr>
            <w:tcW w:w="31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7E975B0" w14:textId="77777777" w:rsidR="00C26002" w:rsidRDefault="00C26002">
            <w:pPr>
              <w:spacing w:before="120" w:after="120"/>
              <w:jc w:val="center"/>
              <w:rPr>
                <w:b/>
                <w:szCs w:val="24"/>
              </w:rPr>
            </w:pPr>
            <w:r>
              <w:rPr>
                <w:b/>
                <w:szCs w:val="24"/>
              </w:rPr>
              <w:t>Class III</w:t>
            </w:r>
          </w:p>
          <w:p w14:paraId="42549B75" w14:textId="77777777" w:rsidR="00C26002" w:rsidRDefault="00C26002">
            <w:pPr>
              <w:spacing w:before="120" w:after="120"/>
              <w:jc w:val="center"/>
              <w:rPr>
                <w:b/>
                <w:sz w:val="22"/>
              </w:rPr>
            </w:pPr>
            <w:r>
              <w:rPr>
                <w:b/>
                <w:sz w:val="22"/>
              </w:rPr>
              <w:t xml:space="preserve">First Term Ends </w:t>
            </w:r>
          </w:p>
          <w:p w14:paraId="42DCAC06" w14:textId="77777777" w:rsidR="00C26002" w:rsidRDefault="00C26002">
            <w:pPr>
              <w:spacing w:before="120" w:after="120"/>
              <w:jc w:val="center"/>
              <w:rPr>
                <w:b/>
                <w:sz w:val="22"/>
              </w:rPr>
            </w:pPr>
            <w:r>
              <w:rPr>
                <w:b/>
                <w:sz w:val="22"/>
              </w:rPr>
              <w:t>9/30/2022</w:t>
            </w:r>
          </w:p>
        </w:tc>
      </w:tr>
      <w:tr w:rsidR="00C26002" w14:paraId="23FF76E4" w14:textId="77777777" w:rsidTr="00C26002">
        <w:trPr>
          <w:trHeight w:val="647"/>
        </w:trPr>
        <w:tc>
          <w:tcPr>
            <w:tcW w:w="3116" w:type="dxa"/>
            <w:tcBorders>
              <w:top w:val="single" w:sz="4" w:space="0" w:color="auto"/>
              <w:left w:val="single" w:sz="4" w:space="0" w:color="auto"/>
              <w:bottom w:val="single" w:sz="4" w:space="0" w:color="auto"/>
              <w:right w:val="single" w:sz="4" w:space="0" w:color="auto"/>
            </w:tcBorders>
          </w:tcPr>
          <w:p w14:paraId="372A64BB" w14:textId="77777777" w:rsidR="00C26002" w:rsidRDefault="00C26002">
            <w:pPr>
              <w:pStyle w:val="ListParagraph"/>
              <w:spacing w:before="120" w:after="120"/>
              <w:ind w:left="288"/>
              <w:jc w:val="center"/>
              <w:rPr>
                <w:sz w:val="22"/>
              </w:rPr>
            </w:pPr>
          </w:p>
          <w:p w14:paraId="706733EB" w14:textId="77777777" w:rsidR="00C26002" w:rsidRDefault="00C26002">
            <w:pPr>
              <w:pStyle w:val="ListParagraph"/>
              <w:spacing w:before="120" w:after="120"/>
              <w:ind w:left="288"/>
              <w:jc w:val="center"/>
              <w:rPr>
                <w:sz w:val="22"/>
              </w:rPr>
            </w:pPr>
            <w:r>
              <w:rPr>
                <w:sz w:val="22"/>
              </w:rPr>
              <w:t xml:space="preserve">Lisa White Hardwick </w:t>
            </w:r>
          </w:p>
          <w:p w14:paraId="423FC458" w14:textId="77777777" w:rsidR="00C26002" w:rsidRDefault="00C26002">
            <w:pPr>
              <w:pStyle w:val="ListParagraph"/>
              <w:spacing w:before="120" w:after="120"/>
              <w:ind w:left="288"/>
              <w:jc w:val="center"/>
              <w:rPr>
                <w:sz w:val="22"/>
              </w:rPr>
            </w:pPr>
          </w:p>
        </w:tc>
        <w:tc>
          <w:tcPr>
            <w:tcW w:w="3117" w:type="dxa"/>
            <w:tcBorders>
              <w:top w:val="single" w:sz="4" w:space="0" w:color="auto"/>
              <w:left w:val="single" w:sz="4" w:space="0" w:color="auto"/>
              <w:bottom w:val="single" w:sz="4" w:space="0" w:color="auto"/>
              <w:right w:val="single" w:sz="4" w:space="0" w:color="auto"/>
            </w:tcBorders>
          </w:tcPr>
          <w:p w14:paraId="235C351E" w14:textId="77777777" w:rsidR="00C26002" w:rsidRDefault="00C26002">
            <w:pPr>
              <w:pStyle w:val="ListParagraph"/>
              <w:spacing w:before="120" w:after="120"/>
              <w:ind w:left="288"/>
              <w:jc w:val="center"/>
              <w:rPr>
                <w:sz w:val="22"/>
              </w:rPr>
            </w:pPr>
          </w:p>
          <w:p w14:paraId="236E8EE0" w14:textId="77777777" w:rsidR="00C26002" w:rsidRDefault="00C26002">
            <w:pPr>
              <w:pStyle w:val="ListParagraph"/>
              <w:spacing w:before="120" w:after="120"/>
              <w:ind w:left="288"/>
              <w:jc w:val="center"/>
              <w:rPr>
                <w:sz w:val="22"/>
              </w:rPr>
            </w:pPr>
            <w:r>
              <w:rPr>
                <w:sz w:val="22"/>
              </w:rPr>
              <w:t xml:space="preserve">Martha Salinas </w:t>
            </w:r>
          </w:p>
        </w:tc>
        <w:tc>
          <w:tcPr>
            <w:tcW w:w="3117" w:type="dxa"/>
            <w:tcBorders>
              <w:top w:val="single" w:sz="4" w:space="0" w:color="auto"/>
              <w:left w:val="single" w:sz="4" w:space="0" w:color="auto"/>
              <w:bottom w:val="single" w:sz="4" w:space="0" w:color="auto"/>
              <w:right w:val="single" w:sz="4" w:space="0" w:color="auto"/>
            </w:tcBorders>
          </w:tcPr>
          <w:p w14:paraId="636BEC15" w14:textId="77777777" w:rsidR="00C26002" w:rsidRDefault="00C26002">
            <w:pPr>
              <w:pStyle w:val="ListParagraph"/>
              <w:spacing w:before="120" w:after="120"/>
              <w:ind w:left="288"/>
              <w:jc w:val="center"/>
              <w:rPr>
                <w:sz w:val="22"/>
              </w:rPr>
            </w:pPr>
          </w:p>
          <w:p w14:paraId="3E4CD11F" w14:textId="77777777" w:rsidR="00C26002" w:rsidRDefault="00C26002">
            <w:pPr>
              <w:pStyle w:val="ListParagraph"/>
              <w:spacing w:before="120" w:after="120"/>
              <w:ind w:left="288"/>
              <w:jc w:val="center"/>
              <w:rPr>
                <w:sz w:val="22"/>
              </w:rPr>
            </w:pPr>
            <w:r>
              <w:rPr>
                <w:sz w:val="22"/>
              </w:rPr>
              <w:t>Christine Kemper</w:t>
            </w:r>
          </w:p>
        </w:tc>
      </w:tr>
      <w:tr w:rsidR="00C26002" w14:paraId="07A16BF7" w14:textId="77777777" w:rsidTr="00C26002">
        <w:tc>
          <w:tcPr>
            <w:tcW w:w="3116" w:type="dxa"/>
            <w:tcBorders>
              <w:top w:val="single" w:sz="4" w:space="0" w:color="auto"/>
              <w:left w:val="single" w:sz="4" w:space="0" w:color="auto"/>
              <w:bottom w:val="single" w:sz="4" w:space="0" w:color="auto"/>
              <w:right w:val="single" w:sz="4" w:space="0" w:color="auto"/>
            </w:tcBorders>
          </w:tcPr>
          <w:p w14:paraId="1A80E07F" w14:textId="77777777" w:rsidR="00C26002" w:rsidRDefault="00C26002">
            <w:pPr>
              <w:pStyle w:val="ListParagraph"/>
              <w:spacing w:before="120" w:after="120"/>
              <w:ind w:left="288"/>
              <w:jc w:val="center"/>
              <w:rPr>
                <w:sz w:val="22"/>
              </w:rPr>
            </w:pPr>
          </w:p>
          <w:p w14:paraId="5D312F8B" w14:textId="77777777" w:rsidR="00C26002" w:rsidRDefault="00C26002">
            <w:pPr>
              <w:pStyle w:val="ListParagraph"/>
              <w:spacing w:before="120" w:after="120"/>
              <w:ind w:left="288"/>
              <w:jc w:val="center"/>
              <w:rPr>
                <w:sz w:val="22"/>
              </w:rPr>
            </w:pPr>
            <w:r>
              <w:rPr>
                <w:sz w:val="22"/>
              </w:rPr>
              <w:t>Sylvester James</w:t>
            </w:r>
          </w:p>
          <w:p w14:paraId="42F9C54E" w14:textId="77777777" w:rsidR="00C26002" w:rsidRDefault="00C26002">
            <w:pPr>
              <w:pStyle w:val="ListParagraph"/>
              <w:spacing w:before="120" w:after="120"/>
              <w:ind w:left="288"/>
              <w:jc w:val="center"/>
              <w:rPr>
                <w:sz w:val="22"/>
              </w:rPr>
            </w:pPr>
          </w:p>
        </w:tc>
        <w:tc>
          <w:tcPr>
            <w:tcW w:w="3117" w:type="dxa"/>
            <w:tcBorders>
              <w:top w:val="single" w:sz="4" w:space="0" w:color="auto"/>
              <w:left w:val="single" w:sz="4" w:space="0" w:color="auto"/>
              <w:bottom w:val="single" w:sz="4" w:space="0" w:color="auto"/>
              <w:right w:val="single" w:sz="4" w:space="0" w:color="auto"/>
            </w:tcBorders>
          </w:tcPr>
          <w:p w14:paraId="03132B10" w14:textId="77777777" w:rsidR="00C26002" w:rsidRDefault="00C26002">
            <w:pPr>
              <w:pStyle w:val="ListParagraph"/>
              <w:spacing w:before="120" w:after="120"/>
              <w:ind w:left="288"/>
              <w:jc w:val="center"/>
              <w:rPr>
                <w:sz w:val="22"/>
              </w:rPr>
            </w:pPr>
          </w:p>
          <w:p w14:paraId="1167C39B" w14:textId="77777777" w:rsidR="00C26002" w:rsidRDefault="00C26002">
            <w:pPr>
              <w:pStyle w:val="ListParagraph"/>
              <w:spacing w:before="120" w:after="120"/>
              <w:ind w:left="288"/>
              <w:jc w:val="center"/>
              <w:rPr>
                <w:sz w:val="22"/>
              </w:rPr>
            </w:pPr>
            <w:r>
              <w:rPr>
                <w:sz w:val="22"/>
              </w:rPr>
              <w:t>McClain Bryant Macklin</w:t>
            </w:r>
          </w:p>
        </w:tc>
        <w:tc>
          <w:tcPr>
            <w:tcW w:w="3117" w:type="dxa"/>
            <w:tcBorders>
              <w:top w:val="single" w:sz="4" w:space="0" w:color="auto"/>
              <w:left w:val="single" w:sz="4" w:space="0" w:color="auto"/>
              <w:bottom w:val="single" w:sz="4" w:space="0" w:color="auto"/>
              <w:right w:val="single" w:sz="4" w:space="0" w:color="auto"/>
            </w:tcBorders>
          </w:tcPr>
          <w:p w14:paraId="54C7CD07" w14:textId="77777777" w:rsidR="00C26002" w:rsidRDefault="00C26002">
            <w:pPr>
              <w:pStyle w:val="ListParagraph"/>
              <w:spacing w:before="120" w:after="120"/>
              <w:ind w:left="288"/>
              <w:jc w:val="center"/>
              <w:rPr>
                <w:sz w:val="22"/>
              </w:rPr>
            </w:pPr>
          </w:p>
          <w:p w14:paraId="10116D79" w14:textId="77777777" w:rsidR="00C26002" w:rsidRDefault="00C26002">
            <w:pPr>
              <w:pStyle w:val="ListParagraph"/>
              <w:spacing w:before="120" w:after="120"/>
              <w:ind w:left="288"/>
              <w:jc w:val="center"/>
              <w:rPr>
                <w:sz w:val="22"/>
              </w:rPr>
            </w:pPr>
            <w:r>
              <w:rPr>
                <w:sz w:val="22"/>
              </w:rPr>
              <w:t>Julia Tomasic</w:t>
            </w:r>
          </w:p>
        </w:tc>
      </w:tr>
    </w:tbl>
    <w:p w14:paraId="56B78E43" w14:textId="77777777" w:rsidR="00C26002" w:rsidRDefault="00C26002" w:rsidP="00C26002">
      <w:pPr>
        <w:rPr>
          <w:rFonts w:ascii="Univers" w:hAnsi="Univers" w:cstheme="minorBidi"/>
          <w:sz w:val="24"/>
        </w:rPr>
      </w:pPr>
    </w:p>
    <w:p w14:paraId="5AD98EA2" w14:textId="77777777" w:rsidR="00C26002" w:rsidRDefault="00C26002">
      <w:pPr>
        <w:pStyle w:val="BodyText"/>
        <w:spacing w:before="200"/>
        <w:ind w:right="0" w:firstLine="0"/>
      </w:pPr>
    </w:p>
    <w:p w14:paraId="6741C513" w14:textId="77777777" w:rsidR="00C26002" w:rsidRDefault="00C26002">
      <w:pPr>
        <w:pStyle w:val="BodyText"/>
        <w:spacing w:before="200"/>
        <w:ind w:right="0" w:firstLine="0"/>
      </w:pPr>
    </w:p>
    <w:sectPr w:rsidR="00C26002">
      <w:footerReference w:type="default" r:id="rId8"/>
      <w:pgSz w:w="12240" w:h="15840"/>
      <w:pgMar w:top="1380" w:right="1320" w:bottom="1000" w:left="132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ADE65" w14:textId="77777777" w:rsidR="00C77FB0" w:rsidRDefault="00C77FB0">
      <w:r>
        <w:separator/>
      </w:r>
    </w:p>
  </w:endnote>
  <w:endnote w:type="continuationSeparator" w:id="0">
    <w:p w14:paraId="363DA344" w14:textId="77777777" w:rsidR="00C77FB0" w:rsidRDefault="00C7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3D9A" w14:textId="77777777" w:rsidR="00BB478B" w:rsidRDefault="00C70C4F">
    <w:pPr>
      <w:pStyle w:val="BodyText"/>
      <w:spacing w:before="0" w:line="14" w:lineRule="auto"/>
      <w:ind w:left="0" w:right="0" w:firstLine="0"/>
      <w:jc w:val="left"/>
      <w:rPr>
        <w:sz w:val="20"/>
      </w:rPr>
    </w:pPr>
    <w:r>
      <w:rPr>
        <w:noProof/>
      </w:rPr>
      <mc:AlternateContent>
        <mc:Choice Requires="wps">
          <w:drawing>
            <wp:anchor distT="0" distB="0" distL="114300" distR="114300" simplePos="0" relativeHeight="251657728" behindDoc="1" locked="0" layoutInCell="1" allowOverlap="1" wp14:anchorId="4BCFC686" wp14:editId="7CFFE55B">
              <wp:simplePos x="0" y="0"/>
              <wp:positionH relativeFrom="page">
                <wp:posOffset>3779520</wp:posOffset>
              </wp:positionH>
              <wp:positionV relativeFrom="page">
                <wp:posOffset>9408795</wp:posOffset>
              </wp:positionV>
              <wp:extent cx="220345" cy="19621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EDCBB" w14:textId="77777777" w:rsidR="00BB478B" w:rsidRDefault="00C70C4F">
                          <w:pPr>
                            <w:pStyle w:val="BodyText"/>
                            <w:spacing w:before="12"/>
                            <w:ind w:left="40" w:right="0" w:firstLine="0"/>
                            <w:jc w:val="left"/>
                            <w:rPr>
                              <w:rFonts w:ascii="Arial"/>
                            </w:rPr>
                          </w:pPr>
                          <w:r>
                            <w:fldChar w:fldCharType="begin"/>
                          </w:r>
                          <w:r>
                            <w:rPr>
                              <w:rFonts w:ascii="Arial"/>
                            </w:rPr>
                            <w:instrText xml:space="preserve"> PAGE </w:instrText>
                          </w:r>
                          <w:r>
                            <w:fldChar w:fldCharType="separate"/>
                          </w:r>
                          <w:r w:rsidR="00755BF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FC686" id="_x0000_t202" coordsize="21600,21600" o:spt="202" path="m,l,21600r21600,l21600,xe">
              <v:stroke joinstyle="miter"/>
              <v:path gradientshapeok="t" o:connecttype="rect"/>
            </v:shapetype>
            <v:shape id="Text Box 1" o:spid="_x0000_s1026" type="#_x0000_t202" style="position:absolute;margin-left:297.6pt;margin-top:740.85pt;width:17.3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" filled="f" stroked="f">
              <v:textbox inset="0,0,0,0">
                <w:txbxContent>
                  <w:p w14:paraId="000EDCBB" w14:textId="77777777" w:rsidR="00BB478B" w:rsidRDefault="00C70C4F">
                    <w:pPr>
                      <w:pStyle w:val="BodyText"/>
                      <w:spacing w:before="12"/>
                      <w:ind w:left="40" w:right="0" w:firstLine="0"/>
                      <w:jc w:val="left"/>
                      <w:rPr>
                        <w:rFonts w:ascii="Arial"/>
                      </w:rPr>
                    </w:pPr>
                    <w:r>
                      <w:fldChar w:fldCharType="begin"/>
                    </w:r>
                    <w:r>
                      <w:rPr>
                        <w:rFonts w:ascii="Arial"/>
                      </w:rPr>
                      <w:instrText xml:space="preserve"> PAGE </w:instrText>
                    </w:r>
                    <w:r>
                      <w:fldChar w:fldCharType="separate"/>
                    </w:r>
                    <w:r w:rsidR="00755BF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2E14" w14:textId="77777777" w:rsidR="00C77FB0" w:rsidRDefault="00C77FB0">
      <w:r>
        <w:separator/>
      </w:r>
    </w:p>
  </w:footnote>
  <w:footnote w:type="continuationSeparator" w:id="0">
    <w:p w14:paraId="6D5150FF" w14:textId="77777777" w:rsidR="00C77FB0" w:rsidRDefault="00C7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31F8"/>
    <w:multiLevelType w:val="hybridMultilevel"/>
    <w:tmpl w:val="48789ACC"/>
    <w:lvl w:ilvl="0" w:tplc="289A17E6">
      <w:start w:val="1"/>
      <w:numFmt w:val="lowerLetter"/>
      <w:lvlText w:val="%1."/>
      <w:lvlJc w:val="left"/>
      <w:pPr>
        <w:ind w:left="1565" w:hanging="360"/>
      </w:pPr>
      <w:rPr>
        <w:rFonts w:ascii="Calibri" w:eastAsia="Calibri" w:hAnsi="Calibri" w:cs="Calibri" w:hint="default"/>
        <w:spacing w:val="-1"/>
        <w:w w:val="100"/>
        <w:sz w:val="24"/>
        <w:szCs w:val="24"/>
      </w:rPr>
    </w:lvl>
    <w:lvl w:ilvl="1" w:tplc="4A10DF22">
      <w:start w:val="1"/>
      <w:numFmt w:val="lowerLetter"/>
      <w:lvlText w:val="%2."/>
      <w:lvlJc w:val="left"/>
      <w:pPr>
        <w:ind w:left="2285" w:hanging="720"/>
      </w:pPr>
      <w:rPr>
        <w:rFonts w:ascii="Arial" w:eastAsia="Arial" w:hAnsi="Arial" w:cs="Arial" w:hint="default"/>
        <w:spacing w:val="-9"/>
        <w:w w:val="100"/>
        <w:sz w:val="24"/>
        <w:szCs w:val="24"/>
      </w:rPr>
    </w:lvl>
    <w:lvl w:ilvl="2" w:tplc="B2BA170A">
      <w:numFmt w:val="bullet"/>
      <w:lvlText w:val="•"/>
      <w:lvlJc w:val="left"/>
      <w:pPr>
        <w:ind w:left="3093" w:hanging="720"/>
      </w:pPr>
      <w:rPr>
        <w:rFonts w:hint="default"/>
      </w:rPr>
    </w:lvl>
    <w:lvl w:ilvl="3" w:tplc="5630DEAC">
      <w:numFmt w:val="bullet"/>
      <w:lvlText w:val="•"/>
      <w:lvlJc w:val="left"/>
      <w:pPr>
        <w:ind w:left="3906" w:hanging="720"/>
      </w:pPr>
      <w:rPr>
        <w:rFonts w:hint="default"/>
      </w:rPr>
    </w:lvl>
    <w:lvl w:ilvl="4" w:tplc="0A7A3920">
      <w:numFmt w:val="bullet"/>
      <w:lvlText w:val="•"/>
      <w:lvlJc w:val="left"/>
      <w:pPr>
        <w:ind w:left="4720" w:hanging="720"/>
      </w:pPr>
      <w:rPr>
        <w:rFonts w:hint="default"/>
      </w:rPr>
    </w:lvl>
    <w:lvl w:ilvl="5" w:tplc="E84EC038">
      <w:numFmt w:val="bullet"/>
      <w:lvlText w:val="•"/>
      <w:lvlJc w:val="left"/>
      <w:pPr>
        <w:ind w:left="5533" w:hanging="720"/>
      </w:pPr>
      <w:rPr>
        <w:rFonts w:hint="default"/>
      </w:rPr>
    </w:lvl>
    <w:lvl w:ilvl="6" w:tplc="97366F92">
      <w:numFmt w:val="bullet"/>
      <w:lvlText w:val="•"/>
      <w:lvlJc w:val="left"/>
      <w:pPr>
        <w:ind w:left="6346" w:hanging="720"/>
      </w:pPr>
      <w:rPr>
        <w:rFonts w:hint="default"/>
      </w:rPr>
    </w:lvl>
    <w:lvl w:ilvl="7" w:tplc="8EC45A48">
      <w:numFmt w:val="bullet"/>
      <w:lvlText w:val="•"/>
      <w:lvlJc w:val="left"/>
      <w:pPr>
        <w:ind w:left="7160" w:hanging="720"/>
      </w:pPr>
      <w:rPr>
        <w:rFonts w:hint="default"/>
      </w:rPr>
    </w:lvl>
    <w:lvl w:ilvl="8" w:tplc="05E0E11E">
      <w:numFmt w:val="bullet"/>
      <w:lvlText w:val="•"/>
      <w:lvlJc w:val="left"/>
      <w:pPr>
        <w:ind w:left="7973" w:hanging="720"/>
      </w:pPr>
      <w:rPr>
        <w:rFonts w:hint="default"/>
      </w:rPr>
    </w:lvl>
  </w:abstractNum>
  <w:abstractNum w:abstractNumId="1" w15:restartNumberingAfterBreak="0">
    <w:nsid w:val="22F65D9A"/>
    <w:multiLevelType w:val="hybridMultilevel"/>
    <w:tmpl w:val="01AEEF58"/>
    <w:lvl w:ilvl="0" w:tplc="990CF44E">
      <w:start w:val="1"/>
      <w:numFmt w:val="lowerLetter"/>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W. Hardwick">
    <w15:presenceInfo w15:providerId="AD" w15:userId="S-1-5-21-220523388-2025429265-839522115-61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B"/>
    <w:rsid w:val="00053AC8"/>
    <w:rsid w:val="0005678B"/>
    <w:rsid w:val="00083771"/>
    <w:rsid w:val="00097DCF"/>
    <w:rsid w:val="00182535"/>
    <w:rsid w:val="00184946"/>
    <w:rsid w:val="00191925"/>
    <w:rsid w:val="00195A49"/>
    <w:rsid w:val="001A6FD6"/>
    <w:rsid w:val="001E1C6A"/>
    <w:rsid w:val="00217E4B"/>
    <w:rsid w:val="00223396"/>
    <w:rsid w:val="00242D93"/>
    <w:rsid w:val="00261EC9"/>
    <w:rsid w:val="002A2D7F"/>
    <w:rsid w:val="002A5667"/>
    <w:rsid w:val="0031222F"/>
    <w:rsid w:val="003441AF"/>
    <w:rsid w:val="00381A3D"/>
    <w:rsid w:val="003A5FD8"/>
    <w:rsid w:val="00416978"/>
    <w:rsid w:val="00423E32"/>
    <w:rsid w:val="00477924"/>
    <w:rsid w:val="004A219C"/>
    <w:rsid w:val="004E2AF5"/>
    <w:rsid w:val="00503E3C"/>
    <w:rsid w:val="005127A9"/>
    <w:rsid w:val="00517461"/>
    <w:rsid w:val="00556611"/>
    <w:rsid w:val="005A3514"/>
    <w:rsid w:val="005A3B5E"/>
    <w:rsid w:val="00615B5D"/>
    <w:rsid w:val="00690ABF"/>
    <w:rsid w:val="00724752"/>
    <w:rsid w:val="0073225E"/>
    <w:rsid w:val="0075414F"/>
    <w:rsid w:val="00755BF2"/>
    <w:rsid w:val="008105D8"/>
    <w:rsid w:val="00855CA6"/>
    <w:rsid w:val="008B1100"/>
    <w:rsid w:val="008B796A"/>
    <w:rsid w:val="00943E60"/>
    <w:rsid w:val="009A59C8"/>
    <w:rsid w:val="009E627F"/>
    <w:rsid w:val="00A023FD"/>
    <w:rsid w:val="00A31F75"/>
    <w:rsid w:val="00A77F83"/>
    <w:rsid w:val="00A92F3E"/>
    <w:rsid w:val="00AC4368"/>
    <w:rsid w:val="00AF1F5F"/>
    <w:rsid w:val="00B96236"/>
    <w:rsid w:val="00BB478B"/>
    <w:rsid w:val="00C26002"/>
    <w:rsid w:val="00C353DA"/>
    <w:rsid w:val="00C6736B"/>
    <w:rsid w:val="00C70C4F"/>
    <w:rsid w:val="00C72E80"/>
    <w:rsid w:val="00C77FB0"/>
    <w:rsid w:val="00C90AB1"/>
    <w:rsid w:val="00C974E8"/>
    <w:rsid w:val="00D3650C"/>
    <w:rsid w:val="00D43633"/>
    <w:rsid w:val="00D63493"/>
    <w:rsid w:val="00D65DEC"/>
    <w:rsid w:val="00DC024C"/>
    <w:rsid w:val="00E07E9C"/>
    <w:rsid w:val="00E247B8"/>
    <w:rsid w:val="00E64E7C"/>
    <w:rsid w:val="00E7795E"/>
    <w:rsid w:val="00E804C2"/>
    <w:rsid w:val="00E81599"/>
    <w:rsid w:val="00E94CE8"/>
    <w:rsid w:val="00ED3139"/>
    <w:rsid w:val="00F00198"/>
    <w:rsid w:val="00F03238"/>
    <w:rsid w:val="00F107C2"/>
    <w:rsid w:val="00F21605"/>
    <w:rsid w:val="00F740EB"/>
    <w:rsid w:val="00FE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0C78F"/>
  <w15:docId w15:val="{BBA78FCE-63B6-40D0-851A-3201F2C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10" w:right="109" w:firstLine="710"/>
      <w:jc w:val="both"/>
    </w:pPr>
    <w:rPr>
      <w:sz w:val="24"/>
      <w:szCs w:val="24"/>
    </w:rPr>
  </w:style>
  <w:style w:type="paragraph" w:styleId="ListParagraph">
    <w:name w:val="List Paragraph"/>
    <w:basedOn w:val="Normal"/>
    <w:uiPriority w:val="34"/>
    <w:qFormat/>
    <w:pPr>
      <w:ind w:left="2285" w:right="10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5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A49"/>
    <w:rPr>
      <w:rFonts w:ascii="Segoe UI" w:eastAsia="Calibri" w:hAnsi="Segoe UI" w:cs="Segoe UI"/>
      <w:sz w:val="18"/>
      <w:szCs w:val="18"/>
    </w:rPr>
  </w:style>
  <w:style w:type="paragraph" w:styleId="Header">
    <w:name w:val="header"/>
    <w:basedOn w:val="Normal"/>
    <w:link w:val="HeaderChar"/>
    <w:uiPriority w:val="99"/>
    <w:unhideWhenUsed/>
    <w:rsid w:val="00C353DA"/>
    <w:pPr>
      <w:tabs>
        <w:tab w:val="center" w:pos="4680"/>
        <w:tab w:val="right" w:pos="9360"/>
      </w:tabs>
    </w:pPr>
  </w:style>
  <w:style w:type="character" w:customStyle="1" w:styleId="HeaderChar">
    <w:name w:val="Header Char"/>
    <w:basedOn w:val="DefaultParagraphFont"/>
    <w:link w:val="Header"/>
    <w:uiPriority w:val="99"/>
    <w:rsid w:val="00C353DA"/>
    <w:rPr>
      <w:rFonts w:ascii="Calibri" w:eastAsia="Calibri" w:hAnsi="Calibri" w:cs="Calibri"/>
    </w:rPr>
  </w:style>
  <w:style w:type="paragraph" w:styleId="Footer">
    <w:name w:val="footer"/>
    <w:basedOn w:val="Normal"/>
    <w:link w:val="FooterChar"/>
    <w:uiPriority w:val="99"/>
    <w:unhideWhenUsed/>
    <w:rsid w:val="00C353DA"/>
    <w:pPr>
      <w:tabs>
        <w:tab w:val="center" w:pos="4680"/>
        <w:tab w:val="right" w:pos="9360"/>
      </w:tabs>
    </w:pPr>
  </w:style>
  <w:style w:type="character" w:customStyle="1" w:styleId="FooterChar">
    <w:name w:val="Footer Char"/>
    <w:basedOn w:val="DefaultParagraphFont"/>
    <w:link w:val="Footer"/>
    <w:uiPriority w:val="99"/>
    <w:rsid w:val="00C353DA"/>
    <w:rPr>
      <w:rFonts w:ascii="Calibri" w:eastAsia="Calibri" w:hAnsi="Calibri" w:cs="Calibri"/>
    </w:rPr>
  </w:style>
  <w:style w:type="character" w:styleId="CommentReference">
    <w:name w:val="annotation reference"/>
    <w:basedOn w:val="DefaultParagraphFont"/>
    <w:uiPriority w:val="99"/>
    <w:semiHidden/>
    <w:unhideWhenUsed/>
    <w:rsid w:val="0031222F"/>
    <w:rPr>
      <w:sz w:val="16"/>
      <w:szCs w:val="16"/>
    </w:rPr>
  </w:style>
  <w:style w:type="paragraph" w:styleId="CommentText">
    <w:name w:val="annotation text"/>
    <w:basedOn w:val="Normal"/>
    <w:link w:val="CommentTextChar"/>
    <w:uiPriority w:val="99"/>
    <w:semiHidden/>
    <w:unhideWhenUsed/>
    <w:rsid w:val="0031222F"/>
    <w:rPr>
      <w:sz w:val="20"/>
      <w:szCs w:val="20"/>
    </w:rPr>
  </w:style>
  <w:style w:type="character" w:customStyle="1" w:styleId="CommentTextChar">
    <w:name w:val="Comment Text Char"/>
    <w:basedOn w:val="DefaultParagraphFont"/>
    <w:link w:val="CommentText"/>
    <w:uiPriority w:val="99"/>
    <w:semiHidden/>
    <w:rsid w:val="0031222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222F"/>
    <w:rPr>
      <w:b/>
      <w:bCs/>
    </w:rPr>
  </w:style>
  <w:style w:type="character" w:customStyle="1" w:styleId="CommentSubjectChar">
    <w:name w:val="Comment Subject Char"/>
    <w:basedOn w:val="CommentTextChar"/>
    <w:link w:val="CommentSubject"/>
    <w:uiPriority w:val="99"/>
    <w:semiHidden/>
    <w:rsid w:val="0031222F"/>
    <w:rPr>
      <w:rFonts w:ascii="Calibri" w:eastAsia="Calibri" w:hAnsi="Calibri" w:cs="Calibri"/>
      <w:b/>
      <w:bCs/>
      <w:sz w:val="20"/>
      <w:szCs w:val="20"/>
    </w:rPr>
  </w:style>
  <w:style w:type="paragraph" w:styleId="Revision">
    <w:name w:val="Revision"/>
    <w:hidden/>
    <w:uiPriority w:val="99"/>
    <w:semiHidden/>
    <w:rsid w:val="0031222F"/>
    <w:pPr>
      <w:widowControl/>
      <w:autoSpaceDE/>
      <w:autoSpaceDN/>
    </w:pPr>
    <w:rPr>
      <w:rFonts w:ascii="Calibri" w:eastAsia="Calibri" w:hAnsi="Calibri" w:cs="Calibri"/>
    </w:rPr>
  </w:style>
  <w:style w:type="table" w:styleId="TableGrid">
    <w:name w:val="Table Grid"/>
    <w:basedOn w:val="TableNormal"/>
    <w:uiPriority w:val="39"/>
    <w:rsid w:val="00C26002"/>
    <w:pPr>
      <w:widowControl/>
      <w:autoSpaceDE/>
      <w:autoSpaceDN/>
    </w:pPr>
    <w:rPr>
      <w:rFonts w:ascii="Univers" w:hAnsi="Univers"/>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1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2B7F-2B46-4D95-86D2-AC374AB0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Monja M. Calvert</dc:creator>
  <cp:keywords/>
  <dc:description/>
  <cp:lastModifiedBy>Lisa W. Hardwick</cp:lastModifiedBy>
  <cp:revision>5</cp:revision>
  <cp:lastPrinted>2023-05-17T23:05:00Z</cp:lastPrinted>
  <dcterms:created xsi:type="dcterms:W3CDTF">2023-08-14T21:20:00Z</dcterms:created>
  <dcterms:modified xsi:type="dcterms:W3CDTF">2023-08-14T22:05:00Z</dcterms:modified>
</cp:coreProperties>
</file>